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D69" w:rsidRDefault="00B01FDD">
      <w:pPr>
        <w:spacing w:after="0"/>
        <w:ind w:left="247"/>
      </w:pPr>
      <w:r>
        <w:rPr>
          <w:rFonts w:ascii="Arial" w:eastAsia="Arial" w:hAnsi="Arial" w:cs="Arial"/>
          <w:b/>
          <w:color w:val="79B92C"/>
          <w:sz w:val="32"/>
        </w:rPr>
        <w:t xml:space="preserve"> </w:t>
      </w:r>
    </w:p>
    <w:p w:rsidR="008D6D69" w:rsidRDefault="00B01FDD">
      <w:pPr>
        <w:spacing w:after="935"/>
        <w:ind w:left="-393"/>
      </w:pPr>
      <w:r>
        <w:rPr>
          <w:noProof/>
        </w:rPr>
        <mc:AlternateContent>
          <mc:Choice Requires="wpg">
            <w:drawing>
              <wp:inline distT="0" distB="0" distL="0" distR="0">
                <wp:extent cx="4096385" cy="1586151"/>
                <wp:effectExtent l="0" t="0" r="0" b="0"/>
                <wp:docPr id="5383" name="Group 5383"/>
                <wp:cNvGraphicFramePr/>
                <a:graphic xmlns:a="http://schemas.openxmlformats.org/drawingml/2006/main">
                  <a:graphicData uri="http://schemas.microsoft.com/office/word/2010/wordprocessingGroup">
                    <wpg:wgp>
                      <wpg:cNvGrpSpPr/>
                      <wpg:grpSpPr>
                        <a:xfrm>
                          <a:off x="0" y="0"/>
                          <a:ext cx="4096385" cy="1586151"/>
                          <a:chOff x="0" y="0"/>
                          <a:chExt cx="4096385" cy="1586151"/>
                        </a:xfrm>
                      </wpg:grpSpPr>
                      <wps:wsp>
                        <wps:cNvPr id="8" name="Rectangle 8"/>
                        <wps:cNvSpPr/>
                        <wps:spPr>
                          <a:xfrm>
                            <a:off x="2235454" y="0"/>
                            <a:ext cx="74898" cy="300582"/>
                          </a:xfrm>
                          <a:prstGeom prst="rect">
                            <a:avLst/>
                          </a:prstGeom>
                          <a:ln>
                            <a:noFill/>
                          </a:ln>
                        </wps:spPr>
                        <wps:txbx>
                          <w:txbxContent>
                            <w:p w:rsidR="008D6D69" w:rsidRDefault="00B01FDD">
                              <w:r>
                                <w:rPr>
                                  <w:rFonts w:ascii="Arial" w:eastAsia="Arial" w:hAnsi="Arial" w:cs="Arial"/>
                                  <w:b/>
                                  <w:color w:val="79B92C"/>
                                  <w:sz w:val="32"/>
                                </w:rPr>
                                <w:t xml:space="preserve"> </w:t>
                              </w:r>
                            </w:p>
                          </w:txbxContent>
                        </wps:txbx>
                        <wps:bodyPr horzOverflow="overflow" vert="horz" lIns="0" tIns="0" rIns="0" bIns="0" rtlCol="0">
                          <a:noAutofit/>
                        </wps:bodyPr>
                      </wps:wsp>
                      <pic:pic xmlns:pic="http://schemas.openxmlformats.org/drawingml/2006/picture">
                        <pic:nvPicPr>
                          <pic:cNvPr id="21" name="Picture 21"/>
                          <pic:cNvPicPr/>
                        </pic:nvPicPr>
                        <pic:blipFill>
                          <a:blip r:embed="rId8"/>
                          <a:stretch>
                            <a:fillRect/>
                          </a:stretch>
                        </pic:blipFill>
                        <pic:spPr>
                          <a:xfrm>
                            <a:off x="0" y="38656"/>
                            <a:ext cx="4096385" cy="1547495"/>
                          </a:xfrm>
                          <a:prstGeom prst="rect">
                            <a:avLst/>
                          </a:prstGeom>
                        </pic:spPr>
                      </pic:pic>
                    </wpg:wgp>
                  </a:graphicData>
                </a:graphic>
              </wp:inline>
            </w:drawing>
          </mc:Choice>
          <mc:Fallback xmlns="">
            <w:pict>
              <v:group id="Group 5383" o:spid="_x0000_s1026" style="width:322.55pt;height:124.9pt;mso-position-horizontal-relative:char;mso-position-vertical-relative:line" coordsize="40963,1586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">
                <v:rect id="Rectangle 8" o:spid="_x0000_s1027" style="position:absolute;left:22354;width:749;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8D6D69" w:rsidRDefault="00B01FDD">
                        <w:r>
                          <w:rPr>
                            <w:rFonts w:ascii="Arial" w:eastAsia="Arial" w:hAnsi="Arial" w:cs="Arial"/>
                            <w:b/>
                            <w:color w:val="79B92C"/>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8" type="#_x0000_t75" style="position:absolute;top:386;width:40963;height:154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">
                  <v:imagedata r:id="rId9" o:title=""/>
                </v:shape>
                <w10:anchorlock/>
              </v:group>
            </w:pict>
          </mc:Fallback>
        </mc:AlternateContent>
      </w:r>
      <w:r>
        <w:rPr>
          <w:rFonts w:ascii="Arial" w:eastAsia="Arial" w:hAnsi="Arial" w:cs="Arial"/>
          <w:b/>
          <w:color w:val="79B92C"/>
          <w:sz w:val="32"/>
        </w:rPr>
        <w:t xml:space="preserve"> </w:t>
      </w:r>
    </w:p>
    <w:p w:rsidR="008D6D69" w:rsidRDefault="00B01FDD">
      <w:pPr>
        <w:spacing w:after="0" w:line="216" w:lineRule="auto"/>
        <w:ind w:left="5581" w:firstLine="1186"/>
      </w:pPr>
      <w:r>
        <w:rPr>
          <w:noProof/>
        </w:rPr>
        <w:drawing>
          <wp:anchor distT="0" distB="0" distL="114300" distR="114300" simplePos="0" relativeHeight="251658240" behindDoc="0" locked="0" layoutInCell="1" allowOverlap="0">
            <wp:simplePos x="0" y="0"/>
            <wp:positionH relativeFrom="page">
              <wp:posOffset>0</wp:posOffset>
            </wp:positionH>
            <wp:positionV relativeFrom="page">
              <wp:posOffset>5602584</wp:posOffset>
            </wp:positionV>
            <wp:extent cx="10664952" cy="1941577"/>
            <wp:effectExtent l="0" t="0" r="0" b="0"/>
            <wp:wrapTopAndBottom/>
            <wp:docPr id="7150" name="Picture 7150"/>
            <wp:cNvGraphicFramePr/>
            <a:graphic xmlns:a="http://schemas.openxmlformats.org/drawingml/2006/main">
              <a:graphicData uri="http://schemas.openxmlformats.org/drawingml/2006/picture">
                <pic:pic xmlns:pic="http://schemas.openxmlformats.org/drawingml/2006/picture">
                  <pic:nvPicPr>
                    <pic:cNvPr id="7150" name="Picture 7150"/>
                    <pic:cNvPicPr/>
                  </pic:nvPicPr>
                  <pic:blipFill>
                    <a:blip r:embed="rId10"/>
                    <a:stretch>
                      <a:fillRect/>
                    </a:stretch>
                  </pic:blipFill>
                  <pic:spPr>
                    <a:xfrm>
                      <a:off x="0" y="0"/>
                      <a:ext cx="10664952" cy="1941577"/>
                    </a:xfrm>
                    <a:prstGeom prst="rect">
                      <a:avLst/>
                    </a:prstGeom>
                  </pic:spPr>
                </pic:pic>
              </a:graphicData>
            </a:graphic>
          </wp:anchor>
        </w:drawing>
      </w:r>
      <w:r>
        <w:rPr>
          <w:rFonts w:ascii="Arial" w:eastAsia="Arial" w:hAnsi="Arial" w:cs="Arial"/>
          <w:color w:val="595959"/>
          <w:sz w:val="160"/>
        </w:rPr>
        <w:t>Candidate</w:t>
      </w:r>
      <w:r>
        <w:rPr>
          <w:rFonts w:ascii="Arial" w:eastAsia="Arial" w:hAnsi="Arial" w:cs="Arial"/>
          <w:sz w:val="160"/>
        </w:rPr>
        <w:t xml:space="preserve"> </w:t>
      </w:r>
      <w:r w:rsidRPr="0030675E">
        <w:rPr>
          <w:rFonts w:ascii="Arial" w:eastAsia="Arial" w:hAnsi="Arial" w:cs="Arial"/>
          <w:b/>
          <w:color w:val="92D050"/>
          <w:sz w:val="160"/>
        </w:rPr>
        <w:t xml:space="preserve">information </w:t>
      </w:r>
    </w:p>
    <w:p w:rsidR="0082660D" w:rsidRPr="00C333BB" w:rsidRDefault="00C33CBA" w:rsidP="0082660D">
      <w:pPr>
        <w:pStyle w:val="Heading1"/>
        <w:rPr>
          <w:sz w:val="72"/>
          <w:szCs w:val="72"/>
        </w:rPr>
      </w:pPr>
      <w:r>
        <w:rPr>
          <w:sz w:val="72"/>
          <w:szCs w:val="72"/>
        </w:rPr>
        <w:t xml:space="preserve">Senior </w:t>
      </w:r>
      <w:r w:rsidR="00C333BB" w:rsidRPr="00C333BB">
        <w:rPr>
          <w:sz w:val="72"/>
          <w:szCs w:val="72"/>
        </w:rPr>
        <w:t xml:space="preserve">Estates </w:t>
      </w:r>
      <w:r w:rsidR="0082660D" w:rsidRPr="00C333BB">
        <w:rPr>
          <w:sz w:val="72"/>
          <w:szCs w:val="72"/>
        </w:rPr>
        <w:t>Administrator</w:t>
      </w:r>
      <w:r w:rsidR="00186CBF" w:rsidRPr="00C333BB">
        <w:rPr>
          <w:sz w:val="72"/>
          <w:szCs w:val="72"/>
        </w:rPr>
        <w:t xml:space="preserve"> </w:t>
      </w:r>
    </w:p>
    <w:p w:rsidR="0082660D" w:rsidRPr="00C333BB" w:rsidRDefault="0082660D" w:rsidP="0082660D">
      <w:pPr>
        <w:pStyle w:val="Heading1"/>
        <w:rPr>
          <w:color w:val="FFFFFF" w:themeColor="background1"/>
          <w:sz w:val="56"/>
        </w:rPr>
      </w:pPr>
      <w:r w:rsidRPr="00C333BB">
        <w:rPr>
          <w:b/>
          <w:color w:val="FFFFFF" w:themeColor="background1"/>
          <w:sz w:val="24"/>
        </w:rPr>
        <w:t xml:space="preserve">Job Description  </w:t>
      </w:r>
    </w:p>
    <w:p w:rsidR="008D6D69" w:rsidRDefault="00B01FDD">
      <w:pPr>
        <w:spacing w:after="0"/>
        <w:ind w:left="247"/>
      </w:pPr>
      <w:r>
        <w:rPr>
          <w:rFonts w:ascii="Arial" w:eastAsia="Arial" w:hAnsi="Arial" w:cs="Arial"/>
          <w:b/>
          <w:color w:val="79B92C"/>
          <w:sz w:val="24"/>
        </w:rPr>
        <w:t xml:space="preserve"> </w:t>
      </w:r>
    </w:p>
    <w:p w:rsidR="00586D0C" w:rsidRDefault="00586D0C">
      <w:pPr>
        <w:spacing w:after="0"/>
        <w:ind w:left="247"/>
        <w:rPr>
          <w:rFonts w:ascii="Arial" w:eastAsia="Arial" w:hAnsi="Arial" w:cs="Arial"/>
          <w:b/>
          <w:color w:val="92D050"/>
          <w:sz w:val="24"/>
        </w:rPr>
      </w:pPr>
    </w:p>
    <w:p w:rsidR="00586D0C" w:rsidRDefault="00586D0C">
      <w:pPr>
        <w:spacing w:after="0"/>
        <w:ind w:left="247"/>
        <w:rPr>
          <w:rFonts w:ascii="Arial" w:eastAsia="Arial" w:hAnsi="Arial" w:cs="Arial"/>
          <w:b/>
          <w:color w:val="92D050"/>
          <w:sz w:val="24"/>
        </w:rPr>
      </w:pPr>
    </w:p>
    <w:p w:rsidR="00586D0C" w:rsidRDefault="00586D0C">
      <w:pPr>
        <w:spacing w:after="0"/>
        <w:ind w:left="247"/>
        <w:rPr>
          <w:rFonts w:ascii="Arial" w:eastAsia="Arial" w:hAnsi="Arial" w:cs="Arial"/>
          <w:b/>
          <w:color w:val="92D050"/>
          <w:sz w:val="24"/>
        </w:rPr>
      </w:pPr>
    </w:p>
    <w:p w:rsidR="00586D0C" w:rsidRDefault="00586D0C">
      <w:pPr>
        <w:spacing w:after="0"/>
        <w:ind w:left="247"/>
        <w:rPr>
          <w:rFonts w:ascii="Arial" w:eastAsia="Arial" w:hAnsi="Arial" w:cs="Arial"/>
          <w:b/>
          <w:color w:val="92D050"/>
          <w:sz w:val="24"/>
        </w:rPr>
      </w:pPr>
    </w:p>
    <w:p w:rsidR="00586D0C" w:rsidRDefault="00586D0C">
      <w:pPr>
        <w:spacing w:after="0"/>
        <w:ind w:left="247"/>
        <w:rPr>
          <w:rFonts w:ascii="Arial" w:eastAsia="Arial" w:hAnsi="Arial" w:cs="Arial"/>
          <w:b/>
          <w:color w:val="92D050"/>
          <w:sz w:val="24"/>
        </w:rPr>
      </w:pPr>
    </w:p>
    <w:p w:rsidR="008D6D69" w:rsidRDefault="00B01FDD">
      <w:pPr>
        <w:spacing w:after="0"/>
        <w:ind w:left="247"/>
      </w:pPr>
      <w:r w:rsidRPr="00C333BB">
        <w:rPr>
          <w:rFonts w:ascii="Arial" w:eastAsia="Arial" w:hAnsi="Arial" w:cs="Arial"/>
          <w:b/>
          <w:color w:val="92D050"/>
          <w:sz w:val="24"/>
        </w:rPr>
        <w:t>Job Description</w:t>
      </w:r>
      <w:r>
        <w:rPr>
          <w:rFonts w:ascii="Arial" w:eastAsia="Arial" w:hAnsi="Arial" w:cs="Arial"/>
          <w:b/>
          <w:color w:val="92D050"/>
          <w:sz w:val="24"/>
        </w:rPr>
        <w:t xml:space="preserve"> </w:t>
      </w:r>
      <w:r>
        <w:rPr>
          <w:rFonts w:ascii="Arial" w:eastAsia="Arial" w:hAnsi="Arial" w:cs="Arial"/>
          <w:b/>
          <w:color w:val="79B92C"/>
          <w:sz w:val="24"/>
        </w:rPr>
        <w:t xml:space="preserve"> </w:t>
      </w:r>
    </w:p>
    <w:p w:rsidR="008D6D69" w:rsidRDefault="00B01FDD">
      <w:pPr>
        <w:spacing w:after="0"/>
        <w:ind w:left="247"/>
      </w:pPr>
      <w:r>
        <w:rPr>
          <w:rFonts w:ascii="Arial" w:eastAsia="Arial" w:hAnsi="Arial" w:cs="Arial"/>
          <w:b/>
          <w:color w:val="FF0000"/>
          <w:sz w:val="20"/>
        </w:rPr>
        <w:t xml:space="preserve"> </w:t>
      </w:r>
    </w:p>
    <w:tbl>
      <w:tblPr>
        <w:tblStyle w:val="TableGrid"/>
        <w:tblW w:w="14282" w:type="dxa"/>
        <w:tblInd w:w="140" w:type="dxa"/>
        <w:tblCellMar>
          <w:top w:w="5" w:type="dxa"/>
          <w:left w:w="107" w:type="dxa"/>
        </w:tblCellMar>
        <w:tblLook w:val="04A0" w:firstRow="1" w:lastRow="0" w:firstColumn="1" w:lastColumn="0" w:noHBand="0" w:noVBand="1"/>
      </w:tblPr>
      <w:tblGrid>
        <w:gridCol w:w="5847"/>
        <w:gridCol w:w="4065"/>
        <w:gridCol w:w="4370"/>
      </w:tblGrid>
      <w:tr w:rsidR="008D6D69" w:rsidTr="00504213">
        <w:trPr>
          <w:trHeight w:val="446"/>
        </w:trPr>
        <w:tc>
          <w:tcPr>
            <w:tcW w:w="5847" w:type="dxa"/>
            <w:tcBorders>
              <w:top w:val="single" w:sz="4" w:space="0" w:color="000000"/>
              <w:left w:val="single" w:sz="4" w:space="0" w:color="000000"/>
              <w:bottom w:val="single" w:sz="4" w:space="0" w:color="000000"/>
              <w:right w:val="single" w:sz="4" w:space="0" w:color="000000"/>
            </w:tcBorders>
            <w:shd w:val="clear" w:color="auto" w:fill="92D050"/>
          </w:tcPr>
          <w:p w:rsidR="008D6D69" w:rsidRPr="00C77D96" w:rsidRDefault="00B01FDD">
            <w:r w:rsidRPr="00C77D96">
              <w:rPr>
                <w:rFonts w:ascii="Arial" w:eastAsia="Arial" w:hAnsi="Arial" w:cs="Arial"/>
                <w:b/>
              </w:rPr>
              <w:t xml:space="preserve">Post Title: </w:t>
            </w:r>
            <w:r w:rsidR="00C33CBA" w:rsidRPr="0006191A">
              <w:rPr>
                <w:rFonts w:ascii="Arial" w:eastAsia="Arial" w:hAnsi="Arial" w:cs="Arial"/>
              </w:rPr>
              <w:t>Senior</w:t>
            </w:r>
            <w:r w:rsidR="00C33CBA">
              <w:rPr>
                <w:rFonts w:ascii="Arial" w:eastAsia="Arial" w:hAnsi="Arial" w:cs="Arial"/>
                <w:b/>
              </w:rPr>
              <w:t xml:space="preserve"> </w:t>
            </w:r>
            <w:r w:rsidR="00C333BB" w:rsidRPr="00C333BB">
              <w:rPr>
                <w:rFonts w:ascii="Arial" w:eastAsia="Arial" w:hAnsi="Arial" w:cs="Arial"/>
              </w:rPr>
              <w:t xml:space="preserve">Estates </w:t>
            </w:r>
            <w:r w:rsidR="00586D0C" w:rsidRPr="00C333BB">
              <w:rPr>
                <w:rFonts w:ascii="Arial" w:eastAsia="Arial" w:hAnsi="Arial" w:cs="Arial"/>
              </w:rPr>
              <w:t>Administrator</w:t>
            </w:r>
          </w:p>
        </w:tc>
        <w:tc>
          <w:tcPr>
            <w:tcW w:w="4065" w:type="dxa"/>
            <w:tcBorders>
              <w:top w:val="single" w:sz="4" w:space="0" w:color="000000"/>
              <w:left w:val="single" w:sz="4" w:space="0" w:color="000000"/>
              <w:bottom w:val="single" w:sz="4" w:space="0" w:color="000000"/>
              <w:right w:val="single" w:sz="4" w:space="0" w:color="000000"/>
            </w:tcBorders>
            <w:shd w:val="clear" w:color="auto" w:fill="92D050"/>
          </w:tcPr>
          <w:p w:rsidR="008D6D69" w:rsidRPr="00C77D96" w:rsidRDefault="00B01FDD">
            <w:pPr>
              <w:ind w:left="1"/>
            </w:pPr>
            <w:r w:rsidRPr="00C77D96">
              <w:rPr>
                <w:rFonts w:ascii="Arial" w:eastAsia="Arial" w:hAnsi="Arial" w:cs="Arial"/>
                <w:b/>
              </w:rPr>
              <w:t xml:space="preserve">Post Reference: </w:t>
            </w:r>
            <w:r w:rsidR="00ED69FC" w:rsidRPr="00ED69FC">
              <w:rPr>
                <w:rFonts w:ascii="Arial" w:eastAsia="Arial" w:hAnsi="Arial" w:cs="Arial"/>
              </w:rPr>
              <w:t>JD186</w:t>
            </w:r>
          </w:p>
        </w:tc>
        <w:tc>
          <w:tcPr>
            <w:tcW w:w="4370" w:type="dxa"/>
            <w:tcBorders>
              <w:top w:val="single" w:sz="4" w:space="0" w:color="000000"/>
              <w:left w:val="single" w:sz="4" w:space="0" w:color="000000"/>
              <w:bottom w:val="single" w:sz="4" w:space="0" w:color="000000"/>
              <w:right w:val="single" w:sz="4" w:space="0" w:color="000000"/>
            </w:tcBorders>
            <w:shd w:val="clear" w:color="auto" w:fill="92D050"/>
          </w:tcPr>
          <w:p w:rsidR="008D6D69" w:rsidRPr="00C77D96" w:rsidRDefault="00B01FDD">
            <w:pPr>
              <w:ind w:left="1"/>
            </w:pPr>
            <w:r w:rsidRPr="00C77D96">
              <w:rPr>
                <w:rFonts w:ascii="Arial" w:eastAsia="Arial" w:hAnsi="Arial" w:cs="Arial"/>
                <w:b/>
              </w:rPr>
              <w:t xml:space="preserve"> </w:t>
            </w:r>
          </w:p>
        </w:tc>
      </w:tr>
      <w:tr w:rsidR="008D6D69" w:rsidRPr="003C1848" w:rsidTr="00504213">
        <w:trPr>
          <w:trHeight w:val="518"/>
        </w:trPr>
        <w:tc>
          <w:tcPr>
            <w:tcW w:w="9912" w:type="dxa"/>
            <w:gridSpan w:val="2"/>
            <w:vMerge w:val="restart"/>
            <w:tcBorders>
              <w:top w:val="single" w:sz="4" w:space="0" w:color="000000"/>
              <w:left w:val="single" w:sz="4" w:space="0" w:color="000000"/>
              <w:bottom w:val="single" w:sz="4" w:space="0" w:color="000000"/>
              <w:right w:val="single" w:sz="4" w:space="0" w:color="000000"/>
            </w:tcBorders>
          </w:tcPr>
          <w:p w:rsidR="00C333BB" w:rsidRDefault="00C333BB">
            <w:pPr>
              <w:rPr>
                <w:rFonts w:asciiTheme="minorHAnsi" w:eastAsia="Arial" w:hAnsiTheme="minorHAnsi" w:cstheme="minorHAnsi"/>
                <w:b/>
              </w:rPr>
            </w:pPr>
          </w:p>
          <w:p w:rsidR="00E33826" w:rsidRPr="003C1848" w:rsidRDefault="00B01FDD">
            <w:pPr>
              <w:rPr>
                <w:rFonts w:asciiTheme="minorHAnsi" w:eastAsia="Arial" w:hAnsiTheme="minorHAnsi" w:cstheme="minorHAnsi"/>
                <w:b/>
              </w:rPr>
            </w:pPr>
            <w:r w:rsidRPr="003C1848">
              <w:rPr>
                <w:rFonts w:asciiTheme="minorHAnsi" w:eastAsia="Arial" w:hAnsiTheme="minorHAnsi" w:cstheme="minorHAnsi"/>
                <w:b/>
              </w:rPr>
              <w:t xml:space="preserve">Summary of the Role: </w:t>
            </w:r>
          </w:p>
          <w:p w:rsidR="008D6D69" w:rsidRPr="006215E5" w:rsidRDefault="00B01FDD">
            <w:pPr>
              <w:rPr>
                <w:rFonts w:asciiTheme="minorHAnsi" w:hAnsiTheme="minorHAnsi" w:cstheme="minorHAnsi"/>
              </w:rPr>
            </w:pPr>
            <w:r w:rsidRPr="003C1848">
              <w:rPr>
                <w:rFonts w:asciiTheme="minorHAnsi" w:eastAsia="Arial" w:hAnsiTheme="minorHAnsi" w:cstheme="minorHAnsi"/>
                <w:b/>
              </w:rPr>
              <w:t xml:space="preserve"> </w:t>
            </w:r>
          </w:p>
          <w:p w:rsidR="00CA7B75" w:rsidRDefault="003C1848" w:rsidP="0082660D">
            <w:pPr>
              <w:rPr>
                <w:rFonts w:asciiTheme="minorHAnsi" w:eastAsia="Arial" w:hAnsiTheme="minorHAnsi" w:cstheme="minorHAnsi"/>
                <w:color w:val="auto"/>
              </w:rPr>
            </w:pPr>
            <w:r w:rsidRPr="003C1848">
              <w:rPr>
                <w:rStyle w:val="normaltextrun"/>
                <w:rFonts w:asciiTheme="minorHAnsi" w:hAnsiTheme="minorHAnsi" w:cstheme="minorHAnsi"/>
                <w:shd w:val="clear" w:color="auto" w:fill="FFFFFF"/>
              </w:rPr>
              <w:t>To provide a helpful and professional support service in line with 2gether Support Solutions (2SS) requirements in order to maintain a safe hospital environment. </w:t>
            </w:r>
            <w:r w:rsidR="0082660D" w:rsidRPr="003C1848">
              <w:rPr>
                <w:rFonts w:asciiTheme="minorHAnsi" w:eastAsia="Arial" w:hAnsiTheme="minorHAnsi" w:cstheme="minorHAnsi"/>
              </w:rPr>
              <w:t xml:space="preserve">To provide administrative and clerical support to the Estates Management </w:t>
            </w:r>
            <w:r w:rsidR="0082660D" w:rsidRPr="003C1848">
              <w:rPr>
                <w:rFonts w:asciiTheme="minorHAnsi" w:eastAsia="Arial" w:hAnsiTheme="minorHAnsi" w:cstheme="minorHAnsi"/>
                <w:color w:val="auto"/>
              </w:rPr>
              <w:t>Team</w:t>
            </w:r>
            <w:r w:rsidR="00E33826" w:rsidRPr="003C1848">
              <w:rPr>
                <w:rFonts w:asciiTheme="minorHAnsi" w:eastAsia="Arial" w:hAnsiTheme="minorHAnsi" w:cstheme="minorHAnsi"/>
                <w:color w:val="auto"/>
              </w:rPr>
              <w:t xml:space="preserve"> and to act as a point of liaison between Estates and all other stakeholders in the organisation and its client’s. </w:t>
            </w:r>
          </w:p>
          <w:p w:rsidR="00CA7B75" w:rsidRPr="00CA7B75" w:rsidRDefault="00CA7B75" w:rsidP="0082660D">
            <w:pPr>
              <w:rPr>
                <w:rFonts w:asciiTheme="minorHAnsi" w:eastAsia="Arial" w:hAnsiTheme="minorHAnsi" w:cstheme="minorHAnsi"/>
                <w:color w:val="auto"/>
              </w:rPr>
            </w:pPr>
          </w:p>
          <w:p w:rsidR="00CA7B75" w:rsidRPr="00CA7B75" w:rsidRDefault="00CA7B75" w:rsidP="00CA7B75">
            <w:pPr>
              <w:rPr>
                <w:rFonts w:asciiTheme="minorHAnsi" w:eastAsia="Arial" w:hAnsiTheme="minorHAnsi" w:cstheme="minorHAnsi"/>
                <w:color w:val="auto"/>
              </w:rPr>
            </w:pPr>
            <w:r w:rsidRPr="00CA7B75">
              <w:rPr>
                <w:rFonts w:asciiTheme="minorHAnsi" w:eastAsia="Arial" w:hAnsiTheme="minorHAnsi" w:cstheme="minorHAnsi"/>
                <w:color w:val="auto"/>
              </w:rPr>
              <w:t xml:space="preserve">The </w:t>
            </w:r>
            <w:r w:rsidR="00421047">
              <w:rPr>
                <w:rFonts w:asciiTheme="minorHAnsi" w:eastAsia="Arial" w:hAnsiTheme="minorHAnsi" w:cstheme="minorHAnsi"/>
                <w:color w:val="auto"/>
              </w:rPr>
              <w:t xml:space="preserve">Senior </w:t>
            </w:r>
            <w:r w:rsidRPr="00CA7B75">
              <w:rPr>
                <w:rFonts w:asciiTheme="minorHAnsi" w:eastAsia="Arial" w:hAnsiTheme="minorHAnsi" w:cstheme="minorHAnsi"/>
                <w:color w:val="auto"/>
              </w:rPr>
              <w:t xml:space="preserve">Administrator leads and motivates the administration team to consistently deliver high standards of service to our customers. Monitoring the team within pre-defined performance parameters, they will champion excellence, using their skills and experience to maintain adequate and safe levels of staffing to facilitate the delivery of the full suite of administration functions.  </w:t>
            </w:r>
          </w:p>
          <w:p w:rsidR="00CA7B75" w:rsidRPr="00CA7B75" w:rsidRDefault="00CA7B75" w:rsidP="00CA7B75">
            <w:pPr>
              <w:rPr>
                <w:rFonts w:asciiTheme="minorHAnsi" w:eastAsia="Arial" w:hAnsiTheme="minorHAnsi" w:cstheme="minorHAnsi"/>
                <w:color w:val="auto"/>
              </w:rPr>
            </w:pPr>
          </w:p>
          <w:p w:rsidR="0070331E" w:rsidRPr="00CA7B75" w:rsidRDefault="00CA7B75" w:rsidP="00CA7B75">
            <w:pPr>
              <w:rPr>
                <w:rFonts w:asciiTheme="minorHAnsi" w:eastAsia="Arial" w:hAnsiTheme="minorHAnsi" w:cstheme="minorHAnsi"/>
                <w:color w:val="auto"/>
              </w:rPr>
            </w:pPr>
            <w:r w:rsidRPr="00CA7B75">
              <w:rPr>
                <w:rFonts w:asciiTheme="minorHAnsi" w:eastAsia="Arial" w:hAnsiTheme="minorHAnsi" w:cstheme="minorHAnsi"/>
                <w:color w:val="auto"/>
              </w:rPr>
              <w:t xml:space="preserve">Working across multiple technology platforms and various systems, the postholder will have good experience using IT systems and an affinity for learning new technologies swiftly. The </w:t>
            </w:r>
            <w:r w:rsidR="00860E04">
              <w:rPr>
                <w:rFonts w:asciiTheme="minorHAnsi" w:eastAsia="Arial" w:hAnsiTheme="minorHAnsi" w:cstheme="minorHAnsi"/>
                <w:color w:val="auto"/>
              </w:rPr>
              <w:t xml:space="preserve">Senior </w:t>
            </w:r>
            <w:r w:rsidRPr="00CA7B75">
              <w:rPr>
                <w:rFonts w:asciiTheme="minorHAnsi" w:eastAsia="Arial" w:hAnsiTheme="minorHAnsi" w:cstheme="minorHAnsi"/>
                <w:color w:val="auto"/>
              </w:rPr>
              <w:t>Administrator must be able to multi-task effectively to manage at pace, utilising excellent communication skills and handling escalations or incidents as required. They will work closely with the Head of Estates as needed, helping to identify efficiencies or process improvements</w:t>
            </w:r>
            <w:r w:rsidR="00FF007E">
              <w:rPr>
                <w:rFonts w:asciiTheme="minorHAnsi" w:eastAsia="Arial" w:hAnsiTheme="minorHAnsi" w:cstheme="minorHAnsi"/>
                <w:color w:val="auto"/>
              </w:rPr>
              <w:t>.</w:t>
            </w:r>
          </w:p>
          <w:p w:rsidR="0070331E" w:rsidRDefault="0070331E" w:rsidP="0082660D">
            <w:pPr>
              <w:rPr>
                <w:rFonts w:asciiTheme="minorHAnsi" w:eastAsia="Arial" w:hAnsiTheme="minorHAnsi" w:cstheme="minorHAnsi"/>
              </w:rPr>
            </w:pPr>
          </w:p>
          <w:p w:rsidR="00C77D96" w:rsidRPr="007B0011" w:rsidRDefault="00BE7B16" w:rsidP="0082660D">
            <w:pPr>
              <w:rPr>
                <w:rFonts w:asciiTheme="minorHAnsi" w:eastAsia="Arial" w:hAnsiTheme="minorHAnsi" w:cstheme="minorHAnsi"/>
                <w:color w:val="auto"/>
              </w:rPr>
            </w:pPr>
            <w:r w:rsidRPr="007B0011">
              <w:rPr>
                <w:rFonts w:asciiTheme="minorHAnsi" w:eastAsia="Arial" w:hAnsiTheme="minorHAnsi" w:cstheme="minorHAnsi"/>
                <w:color w:val="auto"/>
              </w:rPr>
              <w:t xml:space="preserve">As this role is part of a </w:t>
            </w:r>
            <w:r w:rsidR="00C77D96" w:rsidRPr="007B0011">
              <w:rPr>
                <w:rFonts w:asciiTheme="minorHAnsi" w:eastAsia="Arial" w:hAnsiTheme="minorHAnsi" w:cstheme="minorHAnsi"/>
                <w:color w:val="auto"/>
              </w:rPr>
              <w:t xml:space="preserve">contract wide </w:t>
            </w:r>
            <w:r w:rsidR="003C1848" w:rsidRPr="007B0011">
              <w:rPr>
                <w:rFonts w:asciiTheme="minorHAnsi" w:eastAsia="Arial" w:hAnsiTheme="minorHAnsi" w:cstheme="minorHAnsi"/>
                <w:color w:val="auto"/>
              </w:rPr>
              <w:t>team-based</w:t>
            </w:r>
            <w:r w:rsidRPr="007B0011">
              <w:rPr>
                <w:rFonts w:asciiTheme="minorHAnsi" w:eastAsia="Arial" w:hAnsiTheme="minorHAnsi" w:cstheme="minorHAnsi"/>
                <w:color w:val="auto"/>
              </w:rPr>
              <w:t xml:space="preserve"> administration service </w:t>
            </w:r>
            <w:r w:rsidR="005B6594" w:rsidRPr="007B0011">
              <w:rPr>
                <w:rFonts w:asciiTheme="minorHAnsi" w:eastAsia="Arial" w:hAnsiTheme="minorHAnsi" w:cstheme="minorHAnsi"/>
                <w:color w:val="auto"/>
              </w:rPr>
              <w:t xml:space="preserve">and </w:t>
            </w:r>
            <w:r w:rsidRPr="007B0011">
              <w:rPr>
                <w:rFonts w:asciiTheme="minorHAnsi" w:eastAsia="Arial" w:hAnsiTheme="minorHAnsi" w:cstheme="minorHAnsi"/>
                <w:color w:val="auto"/>
              </w:rPr>
              <w:t xml:space="preserve">to ensure continuity of </w:t>
            </w:r>
            <w:r w:rsidR="00C77D96" w:rsidRPr="007B0011">
              <w:rPr>
                <w:rFonts w:asciiTheme="minorHAnsi" w:eastAsia="Arial" w:hAnsiTheme="minorHAnsi" w:cstheme="minorHAnsi"/>
                <w:color w:val="auto"/>
              </w:rPr>
              <w:t xml:space="preserve">the </w:t>
            </w:r>
            <w:r w:rsidRPr="007B0011">
              <w:rPr>
                <w:rFonts w:asciiTheme="minorHAnsi" w:eastAsia="Arial" w:hAnsiTheme="minorHAnsi" w:cstheme="minorHAnsi"/>
                <w:color w:val="auto"/>
              </w:rPr>
              <w:t>service, t</w:t>
            </w:r>
            <w:r w:rsidR="0082660D" w:rsidRPr="007B0011">
              <w:rPr>
                <w:rFonts w:asciiTheme="minorHAnsi" w:eastAsia="Arial" w:hAnsiTheme="minorHAnsi" w:cstheme="minorHAnsi"/>
                <w:color w:val="auto"/>
              </w:rPr>
              <w:t>h</w:t>
            </w:r>
            <w:r w:rsidR="00186CBF" w:rsidRPr="007B0011">
              <w:rPr>
                <w:rFonts w:asciiTheme="minorHAnsi" w:eastAsia="Arial" w:hAnsiTheme="minorHAnsi" w:cstheme="minorHAnsi"/>
                <w:color w:val="auto"/>
              </w:rPr>
              <w:t>e role will also include working on the Estates Helpdesk</w:t>
            </w:r>
            <w:r w:rsidR="009423AC" w:rsidRPr="007B0011">
              <w:rPr>
                <w:rFonts w:asciiTheme="minorHAnsi" w:eastAsia="Arial" w:hAnsiTheme="minorHAnsi" w:cstheme="minorHAnsi"/>
                <w:color w:val="auto"/>
              </w:rPr>
              <w:t>, undertaking</w:t>
            </w:r>
            <w:r w:rsidR="00186CBF" w:rsidRPr="007B0011">
              <w:rPr>
                <w:rFonts w:asciiTheme="minorHAnsi" w:eastAsia="Arial" w:hAnsiTheme="minorHAnsi" w:cstheme="minorHAnsi"/>
                <w:color w:val="auto"/>
              </w:rPr>
              <w:t xml:space="preserve"> </w:t>
            </w:r>
            <w:r w:rsidR="009423AC" w:rsidRPr="007B0011">
              <w:rPr>
                <w:rFonts w:asciiTheme="minorHAnsi" w:eastAsia="Arial" w:hAnsiTheme="minorHAnsi" w:cstheme="minorHAnsi"/>
                <w:color w:val="auto"/>
              </w:rPr>
              <w:t xml:space="preserve">and managing </w:t>
            </w:r>
            <w:r w:rsidR="005B6594" w:rsidRPr="007B0011">
              <w:rPr>
                <w:rFonts w:asciiTheme="minorHAnsi" w:eastAsia="Arial" w:hAnsiTheme="minorHAnsi" w:cstheme="minorHAnsi"/>
                <w:color w:val="auto"/>
              </w:rPr>
              <w:t xml:space="preserve">of </w:t>
            </w:r>
            <w:r w:rsidR="00186CBF" w:rsidRPr="007B0011">
              <w:rPr>
                <w:rFonts w:asciiTheme="minorHAnsi" w:eastAsia="Arial" w:hAnsiTheme="minorHAnsi" w:cstheme="minorHAnsi"/>
                <w:color w:val="auto"/>
              </w:rPr>
              <w:t>Minor New Works</w:t>
            </w:r>
            <w:r w:rsidR="009423AC" w:rsidRPr="007B0011">
              <w:rPr>
                <w:rFonts w:asciiTheme="minorHAnsi" w:eastAsia="Arial" w:hAnsiTheme="minorHAnsi" w:cstheme="minorHAnsi"/>
                <w:color w:val="auto"/>
              </w:rPr>
              <w:t xml:space="preserve"> duties</w:t>
            </w:r>
            <w:r w:rsidR="00186CBF" w:rsidRPr="007B0011">
              <w:rPr>
                <w:rFonts w:asciiTheme="minorHAnsi" w:eastAsia="Arial" w:hAnsiTheme="minorHAnsi" w:cstheme="minorHAnsi"/>
                <w:color w:val="auto"/>
              </w:rPr>
              <w:t xml:space="preserve"> and</w:t>
            </w:r>
            <w:r w:rsidR="009423AC" w:rsidRPr="007B0011">
              <w:rPr>
                <w:rFonts w:asciiTheme="minorHAnsi" w:eastAsia="Arial" w:hAnsiTheme="minorHAnsi" w:cstheme="minorHAnsi"/>
                <w:color w:val="auto"/>
              </w:rPr>
              <w:t xml:space="preserve"> supporting the</w:t>
            </w:r>
            <w:r w:rsidR="00186CBF" w:rsidRPr="007B0011">
              <w:rPr>
                <w:rFonts w:asciiTheme="minorHAnsi" w:eastAsia="Arial" w:hAnsiTheme="minorHAnsi" w:cstheme="minorHAnsi"/>
                <w:color w:val="auto"/>
              </w:rPr>
              <w:t xml:space="preserve"> Compliance team</w:t>
            </w:r>
            <w:r w:rsidR="009423AC" w:rsidRPr="007B0011">
              <w:rPr>
                <w:rFonts w:asciiTheme="minorHAnsi" w:eastAsia="Arial" w:hAnsiTheme="minorHAnsi" w:cstheme="minorHAnsi"/>
                <w:color w:val="auto"/>
              </w:rPr>
              <w:t xml:space="preserve"> with tendering and placing contracts</w:t>
            </w:r>
            <w:r w:rsidR="00C77D96" w:rsidRPr="007B0011">
              <w:rPr>
                <w:rFonts w:asciiTheme="minorHAnsi" w:eastAsia="Arial" w:hAnsiTheme="minorHAnsi" w:cstheme="minorHAnsi"/>
                <w:color w:val="auto"/>
              </w:rPr>
              <w:t>,</w:t>
            </w:r>
            <w:r w:rsidR="00586D0C" w:rsidRPr="007B0011">
              <w:rPr>
                <w:rFonts w:asciiTheme="minorHAnsi" w:eastAsia="Arial" w:hAnsiTheme="minorHAnsi" w:cstheme="minorHAnsi"/>
                <w:color w:val="auto"/>
              </w:rPr>
              <w:t xml:space="preserve"> whe</w:t>
            </w:r>
            <w:r w:rsidRPr="007B0011">
              <w:rPr>
                <w:rFonts w:asciiTheme="minorHAnsi" w:eastAsia="Arial" w:hAnsiTheme="minorHAnsi" w:cstheme="minorHAnsi"/>
                <w:color w:val="auto"/>
              </w:rPr>
              <w:t>n and whe</w:t>
            </w:r>
            <w:r w:rsidR="00586D0C" w:rsidRPr="007B0011">
              <w:rPr>
                <w:rFonts w:asciiTheme="minorHAnsi" w:eastAsia="Arial" w:hAnsiTheme="minorHAnsi" w:cstheme="minorHAnsi"/>
                <w:color w:val="auto"/>
              </w:rPr>
              <w:t xml:space="preserve">re </w:t>
            </w:r>
            <w:r w:rsidRPr="007B0011">
              <w:rPr>
                <w:rFonts w:asciiTheme="minorHAnsi" w:eastAsia="Arial" w:hAnsiTheme="minorHAnsi" w:cstheme="minorHAnsi"/>
                <w:color w:val="auto"/>
              </w:rPr>
              <w:t>required</w:t>
            </w:r>
            <w:r w:rsidR="00186CBF" w:rsidRPr="007B0011">
              <w:rPr>
                <w:rFonts w:asciiTheme="minorHAnsi" w:eastAsia="Arial" w:hAnsiTheme="minorHAnsi" w:cstheme="minorHAnsi"/>
                <w:color w:val="auto"/>
              </w:rPr>
              <w:t>.</w:t>
            </w:r>
          </w:p>
          <w:p w:rsidR="00C8319A" w:rsidRDefault="00C8319A" w:rsidP="0082660D">
            <w:pPr>
              <w:rPr>
                <w:rFonts w:asciiTheme="minorHAnsi" w:eastAsia="Arial" w:hAnsiTheme="minorHAnsi" w:cstheme="minorHAnsi"/>
              </w:rPr>
            </w:pPr>
          </w:p>
          <w:p w:rsidR="00CA7B75" w:rsidRDefault="00CA7B75" w:rsidP="0082660D">
            <w:pPr>
              <w:rPr>
                <w:rFonts w:asciiTheme="minorHAnsi" w:eastAsia="Arial" w:hAnsiTheme="minorHAnsi" w:cstheme="minorHAnsi"/>
              </w:rPr>
            </w:pPr>
          </w:p>
          <w:p w:rsidR="00CA7B75" w:rsidRPr="003C1848" w:rsidRDefault="00CA7B75" w:rsidP="0082660D">
            <w:pPr>
              <w:rPr>
                <w:rFonts w:asciiTheme="minorHAnsi" w:eastAsia="Arial" w:hAnsiTheme="minorHAnsi" w:cstheme="minorHAnsi"/>
              </w:rPr>
            </w:pPr>
          </w:p>
          <w:p w:rsidR="008D6D69" w:rsidRPr="003C1848" w:rsidRDefault="008D6D69" w:rsidP="00E33826">
            <w:pPr>
              <w:rPr>
                <w:rFonts w:asciiTheme="minorHAnsi" w:hAnsiTheme="minorHAnsi" w:cstheme="minorHAnsi"/>
              </w:rPr>
            </w:pPr>
          </w:p>
        </w:tc>
        <w:tc>
          <w:tcPr>
            <w:tcW w:w="4370" w:type="dxa"/>
            <w:tcBorders>
              <w:top w:val="single" w:sz="4" w:space="0" w:color="000000"/>
              <w:left w:val="single" w:sz="4" w:space="0" w:color="000000"/>
              <w:bottom w:val="single" w:sz="4" w:space="0" w:color="000000"/>
              <w:right w:val="single" w:sz="4" w:space="0" w:color="000000"/>
            </w:tcBorders>
          </w:tcPr>
          <w:p w:rsidR="008D6D69" w:rsidRPr="003C1848" w:rsidRDefault="00B01FDD">
            <w:pPr>
              <w:ind w:left="1"/>
              <w:rPr>
                <w:rFonts w:asciiTheme="minorHAnsi" w:hAnsiTheme="minorHAnsi" w:cstheme="minorHAnsi"/>
              </w:rPr>
            </w:pPr>
            <w:r w:rsidRPr="003C1848">
              <w:rPr>
                <w:rFonts w:asciiTheme="minorHAnsi" w:eastAsia="Arial" w:hAnsiTheme="minorHAnsi" w:cstheme="minorHAnsi"/>
                <w:b/>
              </w:rPr>
              <w:lastRenderedPageBreak/>
              <w:t>Reports to:</w:t>
            </w:r>
            <w:r w:rsidRPr="003C1848">
              <w:rPr>
                <w:rFonts w:asciiTheme="minorHAnsi" w:eastAsia="Arial" w:hAnsiTheme="minorHAnsi" w:cstheme="minorHAnsi"/>
              </w:rPr>
              <w:t xml:space="preserve"> </w:t>
            </w:r>
            <w:r w:rsidR="004A7A2E">
              <w:rPr>
                <w:rFonts w:asciiTheme="minorHAnsi" w:eastAsia="Arial" w:hAnsiTheme="minorHAnsi" w:cstheme="minorHAnsi"/>
                <w:color w:val="auto"/>
              </w:rPr>
              <w:t>Head of Estates.</w:t>
            </w:r>
          </w:p>
        </w:tc>
      </w:tr>
      <w:tr w:rsidR="008D6D69" w:rsidRPr="003C1848" w:rsidTr="00504213">
        <w:trPr>
          <w:trHeight w:val="760"/>
        </w:trPr>
        <w:tc>
          <w:tcPr>
            <w:tcW w:w="9912" w:type="dxa"/>
            <w:gridSpan w:val="2"/>
            <w:vMerge/>
            <w:tcBorders>
              <w:top w:val="nil"/>
              <w:left w:val="single" w:sz="4" w:space="0" w:color="000000"/>
              <w:bottom w:val="single" w:sz="4" w:space="0" w:color="000000"/>
              <w:right w:val="single" w:sz="4" w:space="0" w:color="000000"/>
            </w:tcBorders>
          </w:tcPr>
          <w:p w:rsidR="008D6D69" w:rsidRPr="003C1848" w:rsidRDefault="008D6D69">
            <w:pPr>
              <w:rPr>
                <w:rFonts w:asciiTheme="minorHAnsi" w:hAnsiTheme="minorHAnsi" w:cstheme="minorHAnsi"/>
              </w:rPr>
            </w:pPr>
          </w:p>
        </w:tc>
        <w:tc>
          <w:tcPr>
            <w:tcW w:w="4370" w:type="dxa"/>
            <w:tcBorders>
              <w:top w:val="single" w:sz="4" w:space="0" w:color="000000"/>
              <w:left w:val="single" w:sz="4" w:space="0" w:color="000000"/>
              <w:bottom w:val="single" w:sz="4" w:space="0" w:color="000000"/>
              <w:right w:val="single" w:sz="4" w:space="0" w:color="000000"/>
            </w:tcBorders>
          </w:tcPr>
          <w:p w:rsidR="0095778B" w:rsidRPr="003C1848" w:rsidRDefault="0095778B" w:rsidP="0095778B">
            <w:pPr>
              <w:ind w:left="1"/>
              <w:rPr>
                <w:rFonts w:asciiTheme="minorHAnsi" w:hAnsiTheme="minorHAnsi" w:cstheme="minorHAnsi"/>
              </w:rPr>
            </w:pPr>
            <w:r w:rsidRPr="003C1848">
              <w:rPr>
                <w:rFonts w:asciiTheme="minorHAnsi" w:eastAsia="Arial" w:hAnsiTheme="minorHAnsi" w:cstheme="minorHAnsi"/>
                <w:b/>
              </w:rPr>
              <w:t xml:space="preserve">Base / Location: </w:t>
            </w:r>
            <w:r w:rsidRPr="003C1848">
              <w:rPr>
                <w:rFonts w:asciiTheme="minorHAnsi" w:eastAsia="Arial" w:hAnsiTheme="minorHAnsi" w:cstheme="minorHAnsi"/>
              </w:rPr>
              <w:t xml:space="preserve"> </w:t>
            </w:r>
          </w:p>
          <w:p w:rsidR="0095778B" w:rsidRPr="007B0011" w:rsidRDefault="0095778B" w:rsidP="0095778B">
            <w:pPr>
              <w:ind w:left="1"/>
              <w:rPr>
                <w:rFonts w:asciiTheme="minorHAnsi" w:hAnsiTheme="minorHAnsi" w:cstheme="minorHAnsi"/>
                <w:color w:val="auto"/>
              </w:rPr>
            </w:pPr>
            <w:r w:rsidRPr="007B0011">
              <w:rPr>
                <w:rFonts w:asciiTheme="minorHAnsi" w:hAnsiTheme="minorHAnsi" w:cstheme="minorHAnsi"/>
                <w:color w:val="auto"/>
              </w:rPr>
              <w:t>TBC, but flexibility is required as attending</w:t>
            </w:r>
            <w:r w:rsidR="00175142" w:rsidRPr="007B0011">
              <w:rPr>
                <w:rFonts w:asciiTheme="minorHAnsi" w:hAnsiTheme="minorHAnsi" w:cstheme="minorHAnsi"/>
                <w:color w:val="auto"/>
              </w:rPr>
              <w:t xml:space="preserve"> the</w:t>
            </w:r>
            <w:del w:id="0" w:author="Giles Henderson" w:date="2025-04-09T12:59:00Z">
              <w:r w:rsidR="00175142" w:rsidRPr="007B0011" w:rsidDel="00175142">
                <w:rPr>
                  <w:rFonts w:asciiTheme="minorHAnsi" w:hAnsiTheme="minorHAnsi" w:cstheme="minorHAnsi"/>
                  <w:color w:val="auto"/>
                </w:rPr>
                <w:delText xml:space="preserve"> </w:delText>
              </w:r>
            </w:del>
            <w:r w:rsidR="00175142" w:rsidRPr="007B0011">
              <w:rPr>
                <w:rFonts w:asciiTheme="minorHAnsi" w:hAnsiTheme="minorHAnsi" w:cstheme="minorHAnsi"/>
                <w:color w:val="auto"/>
              </w:rPr>
              <w:t xml:space="preserve"> three main</w:t>
            </w:r>
            <w:r w:rsidRPr="007B0011">
              <w:rPr>
                <w:rFonts w:asciiTheme="minorHAnsi" w:hAnsiTheme="minorHAnsi" w:cstheme="minorHAnsi"/>
                <w:color w:val="auto"/>
              </w:rPr>
              <w:t xml:space="preserve"> sites may </w:t>
            </w:r>
            <w:r w:rsidR="00E71959" w:rsidRPr="007B0011">
              <w:rPr>
                <w:rFonts w:asciiTheme="minorHAnsi" w:hAnsiTheme="minorHAnsi" w:cstheme="minorHAnsi"/>
                <w:color w:val="auto"/>
              </w:rPr>
              <w:t xml:space="preserve">occasionally </w:t>
            </w:r>
            <w:r w:rsidRPr="007B0011">
              <w:rPr>
                <w:rFonts w:asciiTheme="minorHAnsi" w:hAnsiTheme="minorHAnsi" w:cstheme="minorHAnsi"/>
                <w:color w:val="auto"/>
              </w:rPr>
              <w:t xml:space="preserve">be required to </w:t>
            </w:r>
            <w:r w:rsidR="005B6594" w:rsidRPr="007B0011">
              <w:rPr>
                <w:rFonts w:asciiTheme="minorHAnsi" w:hAnsiTheme="minorHAnsi" w:cstheme="minorHAnsi"/>
                <w:color w:val="auto"/>
              </w:rPr>
              <w:t xml:space="preserve">undertake training, </w:t>
            </w:r>
            <w:r w:rsidRPr="007B0011">
              <w:rPr>
                <w:rFonts w:asciiTheme="minorHAnsi" w:hAnsiTheme="minorHAnsi" w:cstheme="minorHAnsi"/>
                <w:color w:val="auto"/>
              </w:rPr>
              <w:t>satisfy operational needs</w:t>
            </w:r>
            <w:r w:rsidR="005B6594" w:rsidRPr="007B0011">
              <w:rPr>
                <w:rFonts w:asciiTheme="minorHAnsi" w:hAnsiTheme="minorHAnsi" w:cstheme="minorHAnsi"/>
                <w:color w:val="auto"/>
              </w:rPr>
              <w:t xml:space="preserve"> and</w:t>
            </w:r>
            <w:r w:rsidRPr="007B0011">
              <w:rPr>
                <w:rFonts w:asciiTheme="minorHAnsi" w:hAnsiTheme="minorHAnsi" w:cstheme="minorHAnsi"/>
                <w:color w:val="auto"/>
              </w:rPr>
              <w:t xml:space="preserve"> cover sickness </w:t>
            </w:r>
            <w:r w:rsidR="00451B09" w:rsidRPr="007B0011">
              <w:rPr>
                <w:rFonts w:asciiTheme="minorHAnsi" w:hAnsiTheme="minorHAnsi" w:cstheme="minorHAnsi"/>
                <w:color w:val="auto"/>
              </w:rPr>
              <w:t>or</w:t>
            </w:r>
            <w:r w:rsidRPr="007B0011">
              <w:rPr>
                <w:rFonts w:asciiTheme="minorHAnsi" w:hAnsiTheme="minorHAnsi" w:cstheme="minorHAnsi"/>
                <w:color w:val="auto"/>
              </w:rPr>
              <w:t xml:space="preserve"> annual leave.</w:t>
            </w:r>
          </w:p>
          <w:p w:rsidR="0095778B" w:rsidRPr="003C1848" w:rsidRDefault="0095778B" w:rsidP="0095778B">
            <w:pPr>
              <w:ind w:left="1"/>
              <w:rPr>
                <w:rFonts w:asciiTheme="minorHAnsi" w:hAnsiTheme="minorHAnsi" w:cstheme="minorHAnsi"/>
              </w:rPr>
            </w:pPr>
          </w:p>
          <w:p w:rsidR="0095778B" w:rsidRPr="006215E5" w:rsidRDefault="006215E5" w:rsidP="0095778B">
            <w:pPr>
              <w:ind w:left="1"/>
              <w:rPr>
                <w:rFonts w:asciiTheme="minorHAnsi" w:hAnsiTheme="minorHAnsi" w:cstheme="minorHAnsi"/>
              </w:rPr>
            </w:pPr>
            <w:r>
              <w:rPr>
                <w:rFonts w:asciiTheme="minorHAnsi" w:hAnsiTheme="minorHAnsi" w:cstheme="minorHAnsi"/>
                <w:color w:val="auto"/>
              </w:rPr>
              <w:t xml:space="preserve"> </w:t>
            </w:r>
          </w:p>
        </w:tc>
      </w:tr>
      <w:tr w:rsidR="008D6D69" w:rsidRPr="003C1848" w:rsidTr="00504213">
        <w:trPr>
          <w:trHeight w:val="262"/>
        </w:trPr>
        <w:tc>
          <w:tcPr>
            <w:tcW w:w="9912" w:type="dxa"/>
            <w:gridSpan w:val="2"/>
            <w:tcBorders>
              <w:top w:val="single" w:sz="4" w:space="0" w:color="000000"/>
              <w:left w:val="single" w:sz="4" w:space="0" w:color="000000"/>
              <w:bottom w:val="single" w:sz="4" w:space="0" w:color="000000"/>
              <w:right w:val="single" w:sz="4" w:space="0" w:color="000000"/>
            </w:tcBorders>
            <w:shd w:val="clear" w:color="auto" w:fill="92D050"/>
          </w:tcPr>
          <w:p w:rsidR="008D6D69" w:rsidRPr="003C1848" w:rsidRDefault="00B01FDD">
            <w:pPr>
              <w:rPr>
                <w:rFonts w:asciiTheme="minorHAnsi" w:hAnsiTheme="minorHAnsi" w:cstheme="minorHAnsi"/>
              </w:rPr>
            </w:pPr>
            <w:r w:rsidRPr="003C1848">
              <w:rPr>
                <w:rFonts w:asciiTheme="minorHAnsi" w:eastAsia="Arial" w:hAnsiTheme="minorHAnsi" w:cstheme="minorHAnsi"/>
                <w:b/>
              </w:rPr>
              <w:t xml:space="preserve">Key Responsibilities </w:t>
            </w:r>
          </w:p>
        </w:tc>
        <w:tc>
          <w:tcPr>
            <w:tcW w:w="4370" w:type="dxa"/>
            <w:tcBorders>
              <w:top w:val="single" w:sz="4" w:space="0" w:color="000000"/>
              <w:left w:val="single" w:sz="4" w:space="0" w:color="000000"/>
              <w:bottom w:val="single" w:sz="4" w:space="0" w:color="000000"/>
              <w:right w:val="single" w:sz="4" w:space="0" w:color="000000"/>
            </w:tcBorders>
            <w:shd w:val="clear" w:color="auto" w:fill="92D050"/>
          </w:tcPr>
          <w:p w:rsidR="008D6D69" w:rsidRPr="003C1848" w:rsidRDefault="00B01FDD">
            <w:pPr>
              <w:ind w:left="1"/>
              <w:rPr>
                <w:rFonts w:asciiTheme="minorHAnsi" w:hAnsiTheme="minorHAnsi" w:cstheme="minorHAnsi"/>
              </w:rPr>
            </w:pPr>
            <w:r w:rsidRPr="003C1848">
              <w:rPr>
                <w:rFonts w:asciiTheme="minorHAnsi" w:eastAsia="Arial" w:hAnsiTheme="minorHAnsi" w:cstheme="minorHAnsi"/>
                <w:b/>
              </w:rPr>
              <w:t xml:space="preserve">Working Relationships &amp; Contacts </w:t>
            </w:r>
          </w:p>
        </w:tc>
      </w:tr>
      <w:tr w:rsidR="00E33826" w:rsidRPr="003C1848" w:rsidTr="00504213">
        <w:trPr>
          <w:trHeight w:val="262"/>
        </w:trPr>
        <w:tc>
          <w:tcPr>
            <w:tcW w:w="9912" w:type="dxa"/>
            <w:gridSpan w:val="2"/>
            <w:tcBorders>
              <w:top w:val="single" w:sz="4" w:space="0" w:color="000000"/>
              <w:left w:val="single" w:sz="4" w:space="0" w:color="000000"/>
              <w:bottom w:val="single" w:sz="4" w:space="0" w:color="000000"/>
              <w:right w:val="single" w:sz="4" w:space="0" w:color="000000"/>
            </w:tcBorders>
            <w:shd w:val="clear" w:color="auto" w:fill="auto"/>
          </w:tcPr>
          <w:p w:rsidR="00E33826" w:rsidRPr="003C1848" w:rsidRDefault="00E33826">
            <w:pPr>
              <w:rPr>
                <w:rFonts w:asciiTheme="minorHAnsi" w:eastAsia="Arial" w:hAnsiTheme="minorHAnsi" w:cstheme="minorHAnsi"/>
                <w:b/>
              </w:rPr>
            </w:pPr>
          </w:p>
          <w:p w:rsidR="004E5B39" w:rsidRPr="00B01E61" w:rsidRDefault="004E5B39" w:rsidP="003C1848">
            <w:pPr>
              <w:pStyle w:val="ListParagraph"/>
              <w:numPr>
                <w:ilvl w:val="0"/>
                <w:numId w:val="4"/>
              </w:numPr>
              <w:rPr>
                <w:rFonts w:asciiTheme="minorHAnsi" w:eastAsia="Arial" w:hAnsiTheme="minorHAnsi" w:cstheme="minorHAnsi"/>
              </w:rPr>
            </w:pPr>
            <w:r w:rsidRPr="00B01E61">
              <w:rPr>
                <w:rFonts w:asciiTheme="minorHAnsi" w:eastAsia="Arial" w:hAnsiTheme="minorHAnsi" w:cstheme="minorHAnsi"/>
              </w:rPr>
              <w:t xml:space="preserve">Act as a point of contact on behalf of the Management Team and deal effectively and courteously with all enquiries from other departments within the organisation and its clients. </w:t>
            </w:r>
          </w:p>
          <w:p w:rsidR="00A524E0" w:rsidRPr="007B0011" w:rsidRDefault="00F252B4" w:rsidP="00A524E0">
            <w:pPr>
              <w:pStyle w:val="ListParagraph"/>
              <w:numPr>
                <w:ilvl w:val="0"/>
                <w:numId w:val="4"/>
              </w:numPr>
              <w:rPr>
                <w:rFonts w:asciiTheme="minorHAnsi" w:eastAsia="Arial" w:hAnsiTheme="minorHAnsi" w:cstheme="minorHAnsi"/>
                <w:color w:val="auto"/>
              </w:rPr>
            </w:pPr>
            <w:r w:rsidRPr="007B0011">
              <w:rPr>
                <w:rFonts w:asciiTheme="minorHAnsi" w:eastAsia="Arial" w:hAnsiTheme="minorHAnsi" w:cstheme="minorHAnsi"/>
                <w:color w:val="auto"/>
              </w:rPr>
              <w:t>T</w:t>
            </w:r>
            <w:bookmarkStart w:id="1" w:name="_GoBack"/>
            <w:r w:rsidRPr="007B0011">
              <w:rPr>
                <w:rFonts w:asciiTheme="minorHAnsi" w:eastAsia="Arial" w:hAnsiTheme="minorHAnsi" w:cstheme="minorHAnsi"/>
                <w:color w:val="auto"/>
              </w:rPr>
              <w:t>he Senior</w:t>
            </w:r>
            <w:r w:rsidR="00860E04" w:rsidRPr="007B0011">
              <w:rPr>
                <w:rFonts w:asciiTheme="minorHAnsi" w:eastAsia="Arial" w:hAnsiTheme="minorHAnsi" w:cstheme="minorHAnsi"/>
                <w:color w:val="auto"/>
              </w:rPr>
              <w:t xml:space="preserve"> </w:t>
            </w:r>
            <w:r w:rsidR="00A524E0" w:rsidRPr="007B0011">
              <w:rPr>
                <w:rFonts w:asciiTheme="minorHAnsi" w:eastAsia="Arial" w:hAnsiTheme="minorHAnsi" w:cstheme="minorHAnsi"/>
                <w:color w:val="auto"/>
              </w:rPr>
              <w:t xml:space="preserve">Administrator will have a complete understanding of all activities </w:t>
            </w:r>
            <w:r w:rsidR="009423AC" w:rsidRPr="007B0011">
              <w:rPr>
                <w:rFonts w:asciiTheme="minorHAnsi" w:eastAsia="Arial" w:hAnsiTheme="minorHAnsi" w:cstheme="minorHAnsi"/>
                <w:color w:val="auto"/>
              </w:rPr>
              <w:t xml:space="preserve">and processes </w:t>
            </w:r>
            <w:r w:rsidR="00A524E0" w:rsidRPr="007B0011">
              <w:rPr>
                <w:rFonts w:asciiTheme="minorHAnsi" w:eastAsia="Arial" w:hAnsiTheme="minorHAnsi" w:cstheme="minorHAnsi"/>
                <w:color w:val="auto"/>
              </w:rPr>
              <w:t>undertaken by the Administration teams so that they can support in the event of holidays or sickness and also train new starters.</w:t>
            </w:r>
          </w:p>
          <w:bookmarkEnd w:id="1"/>
          <w:p w:rsidR="00B01E61" w:rsidRPr="00B01E61" w:rsidRDefault="00A524E0" w:rsidP="00B01E61">
            <w:pPr>
              <w:pStyle w:val="ListParagraph"/>
              <w:numPr>
                <w:ilvl w:val="0"/>
                <w:numId w:val="4"/>
              </w:numPr>
              <w:rPr>
                <w:rFonts w:asciiTheme="minorHAnsi" w:eastAsia="Arial" w:hAnsiTheme="minorHAnsi" w:cstheme="minorHAnsi"/>
              </w:rPr>
            </w:pPr>
            <w:r w:rsidRPr="00B01E61">
              <w:rPr>
                <w:rFonts w:asciiTheme="minorHAnsi" w:eastAsia="Arial" w:hAnsiTheme="minorHAnsi" w:cstheme="minorHAnsi"/>
              </w:rPr>
              <w:t>They will be a “Super User” on all electronic systems used by the Estates teams and be able to train all staff in the operation of them.</w:t>
            </w:r>
            <w:r w:rsidR="00B01E61" w:rsidRPr="00B01E61">
              <w:rPr>
                <w:rFonts w:asciiTheme="minorHAnsi" w:eastAsia="Arial" w:hAnsiTheme="minorHAnsi" w:cstheme="minorHAnsi"/>
              </w:rPr>
              <w:t xml:space="preserve">  These include, but are not limited to the </w:t>
            </w:r>
            <w:r w:rsidR="00CA7B75">
              <w:rPr>
                <w:rFonts w:asciiTheme="minorHAnsi" w:eastAsia="Arial" w:hAnsiTheme="minorHAnsi" w:cstheme="minorHAnsi"/>
              </w:rPr>
              <w:t>H</w:t>
            </w:r>
            <w:r w:rsidR="00B01E61" w:rsidRPr="00B01E61">
              <w:rPr>
                <w:rFonts w:asciiTheme="minorHAnsi" w:eastAsia="Arial" w:hAnsiTheme="minorHAnsi" w:cstheme="minorHAnsi"/>
              </w:rPr>
              <w:t xml:space="preserve">ealth E-Roster, </w:t>
            </w:r>
            <w:r w:rsidR="00CA7B75">
              <w:rPr>
                <w:rFonts w:asciiTheme="minorHAnsi" w:eastAsia="Arial" w:hAnsiTheme="minorHAnsi" w:cstheme="minorHAnsi"/>
              </w:rPr>
              <w:t>Plane</w:t>
            </w:r>
            <w:r w:rsidR="003A3437">
              <w:rPr>
                <w:rFonts w:asciiTheme="minorHAnsi" w:eastAsia="Arial" w:hAnsiTheme="minorHAnsi" w:cstheme="minorHAnsi"/>
              </w:rPr>
              <w:t>t</w:t>
            </w:r>
            <w:r w:rsidR="00CA7B75">
              <w:rPr>
                <w:rFonts w:asciiTheme="minorHAnsi" w:eastAsia="Arial" w:hAnsiTheme="minorHAnsi" w:cstheme="minorHAnsi"/>
              </w:rPr>
              <w:t xml:space="preserve"> CAFM, </w:t>
            </w:r>
            <w:r w:rsidR="00685BCC">
              <w:rPr>
                <w:rFonts w:asciiTheme="minorHAnsi" w:eastAsia="Arial" w:hAnsiTheme="minorHAnsi" w:cstheme="minorHAnsi"/>
              </w:rPr>
              <w:t>Business World</w:t>
            </w:r>
            <w:r w:rsidR="00B01E61" w:rsidRPr="00B01E61">
              <w:rPr>
                <w:rFonts w:asciiTheme="minorHAnsi" w:eastAsia="Arial" w:hAnsiTheme="minorHAnsi" w:cstheme="minorHAnsi"/>
              </w:rPr>
              <w:t>, Zeta Safe, Sky Visitor, GoPad, MiCAD &amp; Meg.</w:t>
            </w:r>
          </w:p>
          <w:p w:rsidR="00A524E0" w:rsidRDefault="00A524E0" w:rsidP="00A524E0">
            <w:pPr>
              <w:pStyle w:val="ListParagraph"/>
              <w:numPr>
                <w:ilvl w:val="0"/>
                <w:numId w:val="4"/>
              </w:numPr>
              <w:rPr>
                <w:rFonts w:asciiTheme="minorHAnsi" w:eastAsia="Arial" w:hAnsiTheme="minorHAnsi" w:cstheme="minorHAnsi"/>
              </w:rPr>
            </w:pPr>
            <w:r>
              <w:rPr>
                <w:rFonts w:asciiTheme="minorHAnsi" w:eastAsia="Arial" w:hAnsiTheme="minorHAnsi" w:cstheme="minorHAnsi"/>
              </w:rPr>
              <w:t>They will have o</w:t>
            </w:r>
            <w:r w:rsidRPr="00A524E0">
              <w:rPr>
                <w:rFonts w:asciiTheme="minorHAnsi" w:eastAsia="Arial" w:hAnsiTheme="minorHAnsi" w:cstheme="minorHAnsi"/>
              </w:rPr>
              <w:t>wnership of the Estates documents</w:t>
            </w:r>
            <w:r>
              <w:rPr>
                <w:rFonts w:asciiTheme="minorHAnsi" w:eastAsia="Arial" w:hAnsiTheme="minorHAnsi" w:cstheme="minorHAnsi"/>
              </w:rPr>
              <w:t xml:space="preserve"> held </w:t>
            </w:r>
            <w:r w:rsidRPr="00A524E0">
              <w:rPr>
                <w:rFonts w:asciiTheme="minorHAnsi" w:eastAsia="Arial" w:hAnsiTheme="minorHAnsi" w:cstheme="minorHAnsi"/>
              </w:rPr>
              <w:t>on the Shared Drive &amp; Teams sites</w:t>
            </w:r>
            <w:r>
              <w:rPr>
                <w:rFonts w:asciiTheme="minorHAnsi" w:eastAsia="Arial" w:hAnsiTheme="minorHAnsi" w:cstheme="minorHAnsi"/>
              </w:rPr>
              <w:t xml:space="preserve"> and will d</w:t>
            </w:r>
            <w:r w:rsidRPr="00A524E0">
              <w:rPr>
                <w:rFonts w:asciiTheme="minorHAnsi" w:eastAsia="Arial" w:hAnsiTheme="minorHAnsi" w:cstheme="minorHAnsi"/>
              </w:rPr>
              <w:t>evelop &amp; maint</w:t>
            </w:r>
            <w:r>
              <w:rPr>
                <w:rFonts w:asciiTheme="minorHAnsi" w:eastAsia="Arial" w:hAnsiTheme="minorHAnsi" w:cstheme="minorHAnsi"/>
              </w:rPr>
              <w:t xml:space="preserve">ain </w:t>
            </w:r>
            <w:r w:rsidRPr="00A524E0">
              <w:rPr>
                <w:rFonts w:asciiTheme="minorHAnsi" w:eastAsia="Arial" w:hAnsiTheme="minorHAnsi" w:cstheme="minorHAnsi"/>
              </w:rPr>
              <w:t>the</w:t>
            </w:r>
            <w:r>
              <w:rPr>
                <w:rFonts w:asciiTheme="minorHAnsi" w:eastAsia="Arial" w:hAnsiTheme="minorHAnsi" w:cstheme="minorHAnsi"/>
              </w:rPr>
              <w:t xml:space="preserve">m </w:t>
            </w:r>
            <w:r w:rsidRPr="00A524E0">
              <w:rPr>
                <w:rFonts w:asciiTheme="minorHAnsi" w:eastAsia="Arial" w:hAnsiTheme="minorHAnsi" w:cstheme="minorHAnsi"/>
              </w:rPr>
              <w:t>on behalf of the HOE.</w:t>
            </w:r>
          </w:p>
          <w:p w:rsidR="00A524E0" w:rsidRDefault="00A524E0" w:rsidP="00A524E0">
            <w:pPr>
              <w:pStyle w:val="ListParagraph"/>
              <w:numPr>
                <w:ilvl w:val="0"/>
                <w:numId w:val="4"/>
              </w:numPr>
              <w:rPr>
                <w:rFonts w:asciiTheme="minorHAnsi" w:eastAsia="Arial" w:hAnsiTheme="minorHAnsi" w:cstheme="minorHAnsi"/>
              </w:rPr>
            </w:pPr>
            <w:r>
              <w:rPr>
                <w:rFonts w:asciiTheme="minorHAnsi" w:eastAsia="Arial" w:hAnsiTheme="minorHAnsi" w:cstheme="minorHAnsi"/>
              </w:rPr>
              <w:t>They will u</w:t>
            </w:r>
            <w:r w:rsidRPr="00A524E0">
              <w:rPr>
                <w:rFonts w:asciiTheme="minorHAnsi" w:eastAsia="Arial" w:hAnsiTheme="minorHAnsi" w:cstheme="minorHAnsi"/>
              </w:rPr>
              <w:t>nderstand the capabilities of all estates staff so that jobs can be allocated</w:t>
            </w:r>
            <w:r>
              <w:rPr>
                <w:rFonts w:asciiTheme="minorHAnsi" w:eastAsia="Arial" w:hAnsiTheme="minorHAnsi" w:cstheme="minorHAnsi"/>
              </w:rPr>
              <w:t xml:space="preserve"> directly</w:t>
            </w:r>
            <w:r w:rsidRPr="00A524E0">
              <w:rPr>
                <w:rFonts w:asciiTheme="minorHAnsi" w:eastAsia="Arial" w:hAnsiTheme="minorHAnsi" w:cstheme="minorHAnsi"/>
              </w:rPr>
              <w:t xml:space="preserve"> to them </w:t>
            </w:r>
            <w:r>
              <w:rPr>
                <w:rFonts w:asciiTheme="minorHAnsi" w:eastAsia="Arial" w:hAnsiTheme="minorHAnsi" w:cstheme="minorHAnsi"/>
              </w:rPr>
              <w:t xml:space="preserve">via Planet </w:t>
            </w:r>
            <w:r w:rsidRPr="00A524E0">
              <w:rPr>
                <w:rFonts w:asciiTheme="minorHAnsi" w:eastAsia="Arial" w:hAnsiTheme="minorHAnsi" w:cstheme="minorHAnsi"/>
              </w:rPr>
              <w:t>by the admin teams</w:t>
            </w:r>
            <w:r>
              <w:rPr>
                <w:rFonts w:asciiTheme="minorHAnsi" w:eastAsia="Arial" w:hAnsiTheme="minorHAnsi" w:cstheme="minorHAnsi"/>
              </w:rPr>
              <w:t>.</w:t>
            </w:r>
          </w:p>
          <w:p w:rsidR="00A524E0" w:rsidRDefault="00A524E0" w:rsidP="00A524E0">
            <w:pPr>
              <w:pStyle w:val="ListParagraph"/>
              <w:numPr>
                <w:ilvl w:val="0"/>
                <w:numId w:val="4"/>
              </w:numPr>
              <w:rPr>
                <w:rFonts w:asciiTheme="minorHAnsi" w:eastAsia="Arial" w:hAnsiTheme="minorHAnsi" w:cstheme="minorHAnsi"/>
              </w:rPr>
            </w:pPr>
            <w:r>
              <w:rPr>
                <w:rFonts w:asciiTheme="minorHAnsi" w:eastAsia="Arial" w:hAnsiTheme="minorHAnsi" w:cstheme="minorHAnsi"/>
              </w:rPr>
              <w:t xml:space="preserve">They will investigate where the Planet system can be better utilised </w:t>
            </w:r>
            <w:r w:rsidR="00F252B4">
              <w:rPr>
                <w:rFonts w:asciiTheme="minorHAnsi" w:eastAsia="Arial" w:hAnsiTheme="minorHAnsi" w:cstheme="minorHAnsi"/>
              </w:rPr>
              <w:t>t</w:t>
            </w:r>
            <w:r>
              <w:rPr>
                <w:rFonts w:asciiTheme="minorHAnsi" w:eastAsia="Arial" w:hAnsiTheme="minorHAnsi" w:cstheme="minorHAnsi"/>
              </w:rPr>
              <w:t>o support the contract and its deliverables.</w:t>
            </w:r>
          </w:p>
          <w:p w:rsidR="007A3686" w:rsidRDefault="00336CFC" w:rsidP="00A524E0">
            <w:pPr>
              <w:pStyle w:val="ListParagraph"/>
              <w:numPr>
                <w:ilvl w:val="0"/>
                <w:numId w:val="4"/>
              </w:numPr>
              <w:rPr>
                <w:rFonts w:asciiTheme="minorHAnsi" w:eastAsia="Arial" w:hAnsiTheme="minorHAnsi" w:cstheme="minorHAnsi"/>
              </w:rPr>
            </w:pPr>
            <w:r>
              <w:rPr>
                <w:rFonts w:asciiTheme="minorHAnsi" w:eastAsia="Arial" w:hAnsiTheme="minorHAnsi" w:cstheme="minorHAnsi"/>
              </w:rPr>
              <w:t>They will c</w:t>
            </w:r>
            <w:r w:rsidR="007A3686">
              <w:rPr>
                <w:rFonts w:asciiTheme="minorHAnsi" w:eastAsia="Arial" w:hAnsiTheme="minorHAnsi" w:cstheme="minorHAnsi"/>
              </w:rPr>
              <w:t>losely s</w:t>
            </w:r>
            <w:r w:rsidR="007A3686" w:rsidRPr="007A3686">
              <w:rPr>
                <w:rFonts w:asciiTheme="minorHAnsi" w:eastAsia="Arial" w:hAnsiTheme="minorHAnsi" w:cstheme="minorHAnsi"/>
              </w:rPr>
              <w:t>upport the HOE's &amp; their engineering teams</w:t>
            </w:r>
            <w:r w:rsidR="007A3686">
              <w:rPr>
                <w:rFonts w:asciiTheme="minorHAnsi" w:eastAsia="Arial" w:hAnsiTheme="minorHAnsi" w:cstheme="minorHAnsi"/>
              </w:rPr>
              <w:t xml:space="preserve">, hence allowing </w:t>
            </w:r>
            <w:r w:rsidR="007A3686" w:rsidRPr="007A3686">
              <w:rPr>
                <w:rFonts w:asciiTheme="minorHAnsi" w:eastAsia="Arial" w:hAnsiTheme="minorHAnsi" w:cstheme="minorHAnsi"/>
              </w:rPr>
              <w:t xml:space="preserve">them to concentrate on their core </w:t>
            </w:r>
            <w:r w:rsidR="007A3686">
              <w:rPr>
                <w:rFonts w:asciiTheme="minorHAnsi" w:eastAsia="Arial" w:hAnsiTheme="minorHAnsi" w:cstheme="minorHAnsi"/>
              </w:rPr>
              <w:t>duties.</w:t>
            </w:r>
          </w:p>
          <w:p w:rsidR="00B01E61" w:rsidRDefault="00B01E61" w:rsidP="00B01E61">
            <w:pPr>
              <w:pStyle w:val="ListParagraph"/>
              <w:numPr>
                <w:ilvl w:val="0"/>
                <w:numId w:val="4"/>
              </w:numPr>
              <w:rPr>
                <w:rFonts w:asciiTheme="minorHAnsi" w:eastAsia="Arial" w:hAnsiTheme="minorHAnsi" w:cstheme="minorHAnsi"/>
              </w:rPr>
            </w:pPr>
            <w:r w:rsidRPr="00B01E61">
              <w:rPr>
                <w:rFonts w:asciiTheme="minorHAnsi" w:eastAsia="Arial" w:hAnsiTheme="minorHAnsi" w:cstheme="minorHAnsi"/>
              </w:rPr>
              <w:t>Prepar</w:t>
            </w:r>
            <w:r w:rsidR="00CA7B75">
              <w:rPr>
                <w:rFonts w:asciiTheme="minorHAnsi" w:eastAsia="Arial" w:hAnsiTheme="minorHAnsi" w:cstheme="minorHAnsi"/>
              </w:rPr>
              <w:t>ing</w:t>
            </w:r>
            <w:r w:rsidRPr="00B01E61">
              <w:rPr>
                <w:rFonts w:asciiTheme="minorHAnsi" w:eastAsia="Arial" w:hAnsiTheme="minorHAnsi" w:cstheme="minorHAnsi"/>
              </w:rPr>
              <w:t xml:space="preserve"> data for dashboard reports from all systems, as requested by the Head of Estates (HoE).</w:t>
            </w:r>
          </w:p>
          <w:p w:rsidR="009423AC" w:rsidRDefault="00CA7B75" w:rsidP="00CA7B75">
            <w:pPr>
              <w:pStyle w:val="ListParagraph"/>
              <w:numPr>
                <w:ilvl w:val="0"/>
                <w:numId w:val="4"/>
              </w:numPr>
              <w:rPr>
                <w:rFonts w:asciiTheme="minorHAnsi" w:eastAsia="Arial" w:hAnsiTheme="minorHAnsi" w:cstheme="minorHAnsi"/>
              </w:rPr>
            </w:pPr>
            <w:r w:rsidRPr="00CA7B75">
              <w:rPr>
                <w:rFonts w:asciiTheme="minorHAnsi" w:eastAsia="Arial" w:hAnsiTheme="minorHAnsi" w:cstheme="minorHAnsi"/>
              </w:rPr>
              <w:t xml:space="preserve">Assist in recruitment and development of staff. Conduct appraisals and monthly 121s. Monitoring of absence due to sickness &amp; annual leave and ensuring return to work interviews are carried out in a timely manner. Ensure all staff undertake mandatory training as per requirements. </w:t>
            </w:r>
          </w:p>
          <w:p w:rsidR="00685BCC" w:rsidRDefault="00BD3B5A" w:rsidP="00FE71C7">
            <w:pPr>
              <w:pStyle w:val="ListParagraph"/>
              <w:numPr>
                <w:ilvl w:val="0"/>
                <w:numId w:val="4"/>
              </w:numPr>
              <w:rPr>
                <w:rFonts w:asciiTheme="minorHAnsi" w:eastAsia="Arial" w:hAnsiTheme="minorHAnsi" w:cstheme="minorHAnsi"/>
              </w:rPr>
            </w:pPr>
            <w:r w:rsidRPr="00FE71C7">
              <w:rPr>
                <w:rFonts w:asciiTheme="minorHAnsi" w:eastAsia="Arial" w:hAnsiTheme="minorHAnsi" w:cstheme="minorHAnsi"/>
              </w:rPr>
              <w:t>Recording of holidays, sickness and training</w:t>
            </w:r>
            <w:r w:rsidR="00FE71C7">
              <w:rPr>
                <w:rFonts w:asciiTheme="minorHAnsi" w:eastAsia="Arial" w:hAnsiTheme="minorHAnsi" w:cstheme="minorHAnsi"/>
              </w:rPr>
              <w:t xml:space="preserve">. </w:t>
            </w:r>
          </w:p>
          <w:p w:rsidR="00860E04" w:rsidRDefault="00860E04" w:rsidP="00FE71C7">
            <w:pPr>
              <w:pStyle w:val="ListParagraph"/>
              <w:numPr>
                <w:ilvl w:val="0"/>
                <w:numId w:val="4"/>
              </w:numPr>
              <w:rPr>
                <w:rFonts w:asciiTheme="minorHAnsi" w:eastAsia="Arial" w:hAnsiTheme="minorHAnsi" w:cstheme="minorHAnsi"/>
              </w:rPr>
            </w:pPr>
            <w:r>
              <w:rPr>
                <w:rFonts w:asciiTheme="minorHAnsi" w:eastAsia="Arial" w:hAnsiTheme="minorHAnsi" w:cstheme="minorHAnsi"/>
              </w:rPr>
              <w:t>They will attend meetings, take minutes and write them up</w:t>
            </w:r>
          </w:p>
          <w:p w:rsidR="00860E04" w:rsidRDefault="00860E04" w:rsidP="00FE71C7">
            <w:pPr>
              <w:pStyle w:val="ListParagraph"/>
              <w:numPr>
                <w:ilvl w:val="0"/>
                <w:numId w:val="4"/>
              </w:numPr>
              <w:rPr>
                <w:rFonts w:asciiTheme="minorHAnsi" w:eastAsia="Arial" w:hAnsiTheme="minorHAnsi" w:cstheme="minorHAnsi"/>
              </w:rPr>
            </w:pPr>
            <w:r>
              <w:rPr>
                <w:rFonts w:asciiTheme="minorHAnsi" w:eastAsia="Arial" w:hAnsiTheme="minorHAnsi" w:cstheme="minorHAnsi"/>
              </w:rPr>
              <w:t>They will manage the diaries and undertake assistant duties for the Senior Leadership Team where required</w:t>
            </w:r>
          </w:p>
          <w:p w:rsidR="00AA70C7" w:rsidRPr="00FE71C7" w:rsidRDefault="00AA70C7" w:rsidP="00FE71C7">
            <w:pPr>
              <w:pStyle w:val="ListParagraph"/>
              <w:numPr>
                <w:ilvl w:val="0"/>
                <w:numId w:val="4"/>
              </w:numPr>
              <w:rPr>
                <w:rFonts w:asciiTheme="minorHAnsi" w:eastAsia="Arial" w:hAnsiTheme="minorHAnsi" w:cstheme="minorHAnsi"/>
              </w:rPr>
            </w:pPr>
            <w:r w:rsidRPr="00FE71C7">
              <w:rPr>
                <w:rFonts w:asciiTheme="minorHAnsi" w:eastAsia="Arial" w:hAnsiTheme="minorHAnsi" w:cstheme="minorHAnsi"/>
              </w:rPr>
              <w:t>Other appropriate duties as allocated by the Head of Estates.</w:t>
            </w:r>
          </w:p>
          <w:p w:rsidR="00AA70C7" w:rsidRPr="00AA70C7" w:rsidRDefault="00AA70C7" w:rsidP="00CA7B75">
            <w:pPr>
              <w:pStyle w:val="ListParagraph"/>
              <w:numPr>
                <w:ilvl w:val="0"/>
                <w:numId w:val="4"/>
              </w:numPr>
              <w:rPr>
                <w:rFonts w:asciiTheme="minorHAnsi" w:eastAsia="Arial" w:hAnsiTheme="minorHAnsi" w:cstheme="minorHAnsi"/>
              </w:rPr>
            </w:pPr>
            <w:r w:rsidRPr="00AA70C7">
              <w:rPr>
                <w:rFonts w:asciiTheme="minorHAnsi" w:eastAsia="Arial" w:hAnsiTheme="minorHAnsi" w:cstheme="minorHAnsi"/>
              </w:rPr>
              <w:lastRenderedPageBreak/>
              <w:t>The postholder must be able to understand and comply with regulatory and legal requirements in respect of confidentiality and General Data Protection Regulations (GDPR).</w:t>
            </w:r>
          </w:p>
          <w:p w:rsidR="008B6E7F" w:rsidRDefault="00B01E61" w:rsidP="008B6E7F">
            <w:pPr>
              <w:pStyle w:val="ListParagraph"/>
              <w:numPr>
                <w:ilvl w:val="0"/>
                <w:numId w:val="4"/>
              </w:numPr>
              <w:rPr>
                <w:rFonts w:asciiTheme="minorHAnsi" w:eastAsia="Arial" w:hAnsiTheme="minorHAnsi" w:cstheme="minorHAnsi"/>
                <w:color w:val="auto"/>
              </w:rPr>
            </w:pPr>
            <w:r>
              <w:rPr>
                <w:rFonts w:asciiTheme="minorHAnsi" w:eastAsia="Arial" w:hAnsiTheme="minorHAnsi" w:cstheme="minorHAnsi"/>
                <w:color w:val="auto"/>
              </w:rPr>
              <w:t>C</w:t>
            </w:r>
            <w:r w:rsidR="008B6E7F" w:rsidRPr="00C7143A">
              <w:rPr>
                <w:rFonts w:asciiTheme="minorHAnsi" w:eastAsia="Arial" w:hAnsiTheme="minorHAnsi" w:cstheme="minorHAnsi"/>
                <w:color w:val="auto"/>
              </w:rPr>
              <w:t>omply with company policies and procedures and to adapt to operational changes as they are implemented</w:t>
            </w:r>
            <w:r w:rsidR="00057B0B">
              <w:rPr>
                <w:rFonts w:asciiTheme="minorHAnsi" w:eastAsia="Arial" w:hAnsiTheme="minorHAnsi" w:cstheme="minorHAnsi"/>
                <w:color w:val="auto"/>
              </w:rPr>
              <w:t>.</w:t>
            </w:r>
          </w:p>
          <w:p w:rsidR="00E33826" w:rsidRPr="003C1848" w:rsidRDefault="00E33826">
            <w:pPr>
              <w:rPr>
                <w:rFonts w:asciiTheme="minorHAnsi" w:eastAsia="Arial" w:hAnsiTheme="minorHAnsi" w:cstheme="minorHAnsi"/>
                <w:b/>
              </w:rPr>
            </w:pPr>
          </w:p>
        </w:tc>
        <w:tc>
          <w:tcPr>
            <w:tcW w:w="4370" w:type="dxa"/>
            <w:tcBorders>
              <w:top w:val="single" w:sz="4" w:space="0" w:color="000000"/>
              <w:left w:val="single" w:sz="4" w:space="0" w:color="000000"/>
              <w:bottom w:val="single" w:sz="4" w:space="0" w:color="000000"/>
              <w:right w:val="single" w:sz="4" w:space="0" w:color="000000"/>
            </w:tcBorders>
            <w:shd w:val="clear" w:color="auto" w:fill="auto"/>
          </w:tcPr>
          <w:p w:rsidR="00D03901" w:rsidRPr="003C1848" w:rsidRDefault="00D03901" w:rsidP="00D03901">
            <w:pPr>
              <w:spacing w:after="2" w:line="239" w:lineRule="auto"/>
              <w:ind w:left="1"/>
              <w:rPr>
                <w:rFonts w:asciiTheme="minorHAnsi" w:eastAsia="Arial" w:hAnsiTheme="minorHAnsi" w:cstheme="minorHAnsi"/>
              </w:rPr>
            </w:pPr>
          </w:p>
          <w:p w:rsidR="003C1848" w:rsidRDefault="00D03901" w:rsidP="00D03901">
            <w:pPr>
              <w:spacing w:after="2" w:line="239" w:lineRule="auto"/>
              <w:ind w:left="1"/>
              <w:rPr>
                <w:rFonts w:asciiTheme="minorHAnsi" w:eastAsia="Arial" w:hAnsiTheme="minorHAnsi" w:cstheme="minorHAnsi"/>
              </w:rPr>
            </w:pPr>
            <w:r w:rsidRPr="003C1848">
              <w:rPr>
                <w:rFonts w:asciiTheme="minorHAnsi" w:eastAsia="Arial" w:hAnsiTheme="minorHAnsi" w:cstheme="minorHAnsi"/>
                <w:b/>
              </w:rPr>
              <w:t>Internal:</w:t>
            </w:r>
            <w:r w:rsidRPr="003C1848">
              <w:rPr>
                <w:rFonts w:asciiTheme="minorHAnsi" w:eastAsia="Arial" w:hAnsiTheme="minorHAnsi" w:cstheme="minorHAnsi"/>
              </w:rPr>
              <w:t xml:space="preserve"> </w:t>
            </w:r>
          </w:p>
          <w:p w:rsidR="00FE71C7" w:rsidRDefault="00FE71C7" w:rsidP="00D03901">
            <w:pPr>
              <w:spacing w:after="2" w:line="239" w:lineRule="auto"/>
              <w:ind w:left="1"/>
              <w:rPr>
                <w:rFonts w:asciiTheme="minorHAnsi" w:eastAsia="Arial" w:hAnsiTheme="minorHAnsi" w:cstheme="minorHAnsi"/>
              </w:rPr>
            </w:pPr>
            <w:r>
              <w:rPr>
                <w:rFonts w:asciiTheme="minorHAnsi" w:eastAsia="Arial" w:hAnsiTheme="minorHAnsi" w:cstheme="minorHAnsi"/>
              </w:rPr>
              <w:t xml:space="preserve">Managers and team </w:t>
            </w:r>
          </w:p>
          <w:p w:rsidR="00FE71C7" w:rsidRDefault="00FE71C7" w:rsidP="00D03901">
            <w:pPr>
              <w:spacing w:after="2" w:line="239" w:lineRule="auto"/>
              <w:ind w:left="1"/>
              <w:rPr>
                <w:rFonts w:asciiTheme="minorHAnsi" w:eastAsia="Arial" w:hAnsiTheme="minorHAnsi" w:cstheme="minorHAnsi"/>
              </w:rPr>
            </w:pPr>
            <w:r>
              <w:rPr>
                <w:rFonts w:asciiTheme="minorHAnsi" w:eastAsia="Arial" w:hAnsiTheme="minorHAnsi" w:cstheme="minorHAnsi"/>
              </w:rPr>
              <w:t>Leadership team</w:t>
            </w:r>
          </w:p>
          <w:p w:rsidR="00FE71C7" w:rsidRDefault="00FE71C7" w:rsidP="00FE71C7">
            <w:pPr>
              <w:spacing w:after="2" w:line="239" w:lineRule="auto"/>
              <w:ind w:left="1"/>
              <w:rPr>
                <w:rFonts w:asciiTheme="minorHAnsi" w:eastAsia="Arial" w:hAnsiTheme="minorHAnsi" w:cstheme="minorHAnsi"/>
              </w:rPr>
            </w:pPr>
            <w:r>
              <w:rPr>
                <w:rFonts w:asciiTheme="minorHAnsi" w:eastAsia="Arial" w:hAnsiTheme="minorHAnsi" w:cstheme="minorHAnsi"/>
              </w:rPr>
              <w:t xml:space="preserve">Relevant stakeholders and service providers </w:t>
            </w:r>
          </w:p>
          <w:p w:rsidR="00FE71C7" w:rsidRDefault="00FE71C7" w:rsidP="00FE71C7">
            <w:pPr>
              <w:spacing w:after="2" w:line="239" w:lineRule="auto"/>
              <w:ind w:left="1"/>
              <w:rPr>
                <w:rFonts w:asciiTheme="minorHAnsi" w:eastAsia="Arial" w:hAnsiTheme="minorHAnsi" w:cstheme="minorHAnsi"/>
              </w:rPr>
            </w:pPr>
            <w:r>
              <w:rPr>
                <w:rFonts w:asciiTheme="minorHAnsi" w:eastAsia="Arial" w:hAnsiTheme="minorHAnsi" w:cstheme="minorHAnsi"/>
              </w:rPr>
              <w:t>Procurement</w:t>
            </w:r>
          </w:p>
          <w:p w:rsidR="00D03901" w:rsidRPr="003C1848" w:rsidRDefault="00D03901" w:rsidP="00D03901">
            <w:pPr>
              <w:ind w:left="1"/>
              <w:rPr>
                <w:rFonts w:asciiTheme="minorHAnsi" w:hAnsiTheme="minorHAnsi" w:cstheme="minorHAnsi"/>
              </w:rPr>
            </w:pPr>
          </w:p>
          <w:p w:rsidR="003C1848" w:rsidRDefault="00D03901" w:rsidP="00D03901">
            <w:pPr>
              <w:ind w:left="1"/>
              <w:rPr>
                <w:rFonts w:asciiTheme="minorHAnsi" w:eastAsia="Arial" w:hAnsiTheme="minorHAnsi" w:cstheme="minorHAnsi"/>
              </w:rPr>
            </w:pPr>
            <w:r w:rsidRPr="003C1848">
              <w:rPr>
                <w:rFonts w:asciiTheme="minorHAnsi" w:eastAsia="Arial" w:hAnsiTheme="minorHAnsi" w:cstheme="minorHAnsi"/>
                <w:b/>
              </w:rPr>
              <w:t>External:</w:t>
            </w:r>
            <w:r w:rsidRPr="003C1848">
              <w:rPr>
                <w:rFonts w:asciiTheme="minorHAnsi" w:eastAsia="Arial" w:hAnsiTheme="minorHAnsi" w:cstheme="minorHAnsi"/>
              </w:rPr>
              <w:t xml:space="preserve"> </w:t>
            </w:r>
          </w:p>
          <w:p w:rsidR="00D03901" w:rsidRPr="003C1848" w:rsidRDefault="00D03901" w:rsidP="00D03901">
            <w:pPr>
              <w:ind w:left="1"/>
              <w:rPr>
                <w:rFonts w:asciiTheme="minorHAnsi" w:hAnsiTheme="minorHAnsi" w:cstheme="minorHAnsi"/>
              </w:rPr>
            </w:pPr>
            <w:r w:rsidRPr="003C1848">
              <w:rPr>
                <w:rFonts w:asciiTheme="minorHAnsi" w:eastAsia="Arial" w:hAnsiTheme="minorHAnsi" w:cstheme="minorHAnsi"/>
              </w:rPr>
              <w:t>Liaising with external clients</w:t>
            </w:r>
            <w:r w:rsidR="00685BCC">
              <w:rPr>
                <w:rFonts w:asciiTheme="minorHAnsi" w:eastAsia="Arial" w:hAnsiTheme="minorHAnsi" w:cstheme="minorHAnsi"/>
              </w:rPr>
              <w:t xml:space="preserve"> and</w:t>
            </w:r>
            <w:r w:rsidRPr="003C1848">
              <w:rPr>
                <w:rFonts w:asciiTheme="minorHAnsi" w:eastAsia="Arial" w:hAnsiTheme="minorHAnsi" w:cstheme="minorHAnsi"/>
              </w:rPr>
              <w:t xml:space="preserve"> contractors</w:t>
            </w:r>
          </w:p>
          <w:p w:rsidR="00E33826" w:rsidRPr="0006191A" w:rsidRDefault="00685BCC" w:rsidP="00685BCC">
            <w:pPr>
              <w:rPr>
                <w:rFonts w:asciiTheme="minorHAnsi" w:eastAsia="Arial" w:hAnsiTheme="minorHAnsi" w:cstheme="minorHAnsi"/>
              </w:rPr>
            </w:pPr>
            <w:r>
              <w:rPr>
                <w:rFonts w:asciiTheme="minorHAnsi" w:eastAsia="Arial" w:hAnsiTheme="minorHAnsi" w:cstheme="minorHAnsi"/>
              </w:rPr>
              <w:t>S</w:t>
            </w:r>
            <w:r w:rsidR="00FE71C7" w:rsidRPr="0006191A">
              <w:rPr>
                <w:rFonts w:asciiTheme="minorHAnsi" w:eastAsia="Arial" w:hAnsiTheme="minorHAnsi" w:cstheme="minorHAnsi"/>
              </w:rPr>
              <w:t xml:space="preserve">uppliers of goods </w:t>
            </w:r>
            <w:r w:rsidR="00FF007E" w:rsidRPr="0006191A">
              <w:rPr>
                <w:rFonts w:asciiTheme="minorHAnsi" w:eastAsia="Arial" w:hAnsiTheme="minorHAnsi" w:cstheme="minorHAnsi"/>
              </w:rPr>
              <w:t>and services</w:t>
            </w:r>
          </w:p>
        </w:tc>
      </w:tr>
      <w:tr w:rsidR="008D6D69" w:rsidRPr="003C1848" w:rsidTr="00504213">
        <w:trPr>
          <w:trHeight w:val="766"/>
        </w:trPr>
        <w:tc>
          <w:tcPr>
            <w:tcW w:w="9912" w:type="dxa"/>
            <w:gridSpan w:val="2"/>
            <w:tcBorders>
              <w:top w:val="single" w:sz="4" w:space="0" w:color="000000"/>
              <w:left w:val="single" w:sz="4" w:space="0" w:color="000000"/>
              <w:bottom w:val="single" w:sz="4" w:space="0" w:color="000000"/>
              <w:right w:val="single" w:sz="4" w:space="0" w:color="000000"/>
            </w:tcBorders>
            <w:shd w:val="clear" w:color="auto" w:fill="92D050"/>
          </w:tcPr>
          <w:p w:rsidR="008D6D69" w:rsidRPr="003C1848" w:rsidRDefault="00B01FDD">
            <w:pPr>
              <w:rPr>
                <w:rFonts w:asciiTheme="minorHAnsi" w:hAnsiTheme="minorHAnsi" w:cstheme="minorHAnsi"/>
              </w:rPr>
            </w:pPr>
            <w:r w:rsidRPr="003C1848">
              <w:rPr>
                <w:rFonts w:asciiTheme="minorHAnsi" w:eastAsia="Arial" w:hAnsiTheme="minorHAnsi" w:cstheme="minorHAnsi"/>
                <w:b/>
              </w:rPr>
              <w:t xml:space="preserve">Job Dimensions: </w:t>
            </w:r>
          </w:p>
          <w:p w:rsidR="008D6D69" w:rsidRPr="003C1848" w:rsidRDefault="00B01FDD">
            <w:pPr>
              <w:rPr>
                <w:rFonts w:asciiTheme="minorHAnsi" w:hAnsiTheme="minorHAnsi" w:cstheme="minorHAnsi"/>
              </w:rPr>
            </w:pPr>
            <w:r w:rsidRPr="003C1848">
              <w:rPr>
                <w:rFonts w:asciiTheme="minorHAnsi" w:eastAsia="Arial" w:hAnsiTheme="minorHAnsi" w:cstheme="minorHAnsi"/>
                <w:b/>
              </w:rPr>
              <w:t xml:space="preserve">Problem solving, decision making, impact, resource management including value, working environment, responsible for staff &amp; equipment)  </w:t>
            </w:r>
          </w:p>
        </w:tc>
        <w:tc>
          <w:tcPr>
            <w:tcW w:w="4370" w:type="dxa"/>
            <w:tcBorders>
              <w:top w:val="single" w:sz="4" w:space="0" w:color="000000"/>
              <w:left w:val="single" w:sz="4" w:space="0" w:color="000000"/>
              <w:bottom w:val="single" w:sz="4" w:space="0" w:color="000000"/>
              <w:right w:val="single" w:sz="4" w:space="0" w:color="000000"/>
            </w:tcBorders>
            <w:shd w:val="clear" w:color="auto" w:fill="92D050"/>
          </w:tcPr>
          <w:p w:rsidR="008D6D69" w:rsidRPr="003C1848" w:rsidRDefault="00B01FDD">
            <w:pPr>
              <w:ind w:left="1"/>
              <w:rPr>
                <w:rFonts w:asciiTheme="minorHAnsi" w:hAnsiTheme="minorHAnsi" w:cstheme="minorHAnsi"/>
              </w:rPr>
            </w:pPr>
            <w:r w:rsidRPr="003C1848">
              <w:rPr>
                <w:rFonts w:asciiTheme="minorHAnsi" w:eastAsia="Arial" w:hAnsiTheme="minorHAnsi" w:cstheme="minorHAnsi"/>
                <w:b/>
              </w:rPr>
              <w:t xml:space="preserve">Performance measures and KPIs </w:t>
            </w:r>
          </w:p>
        </w:tc>
      </w:tr>
      <w:tr w:rsidR="008D6D69" w:rsidRPr="003C1848" w:rsidTr="00504213">
        <w:trPr>
          <w:trHeight w:val="1055"/>
        </w:trPr>
        <w:tc>
          <w:tcPr>
            <w:tcW w:w="9912" w:type="dxa"/>
            <w:gridSpan w:val="2"/>
            <w:tcBorders>
              <w:top w:val="single" w:sz="4" w:space="0" w:color="000000"/>
              <w:left w:val="single" w:sz="4" w:space="0" w:color="000000"/>
              <w:bottom w:val="single" w:sz="4" w:space="0" w:color="000000"/>
              <w:right w:val="single" w:sz="4" w:space="0" w:color="000000"/>
            </w:tcBorders>
          </w:tcPr>
          <w:p w:rsidR="00D21F59" w:rsidRPr="003C1848" w:rsidRDefault="00D21F59" w:rsidP="00486DF5">
            <w:pPr>
              <w:spacing w:after="5" w:line="247" w:lineRule="auto"/>
              <w:rPr>
                <w:rFonts w:asciiTheme="minorHAnsi" w:eastAsia="Arial" w:hAnsiTheme="minorHAnsi" w:cstheme="minorHAnsi"/>
              </w:rPr>
            </w:pPr>
          </w:p>
          <w:p w:rsidR="00AA70C7" w:rsidRPr="00AA70C7" w:rsidRDefault="00B01FDD" w:rsidP="009F430E">
            <w:pPr>
              <w:pStyle w:val="ListParagraph"/>
              <w:numPr>
                <w:ilvl w:val="0"/>
                <w:numId w:val="5"/>
              </w:numPr>
              <w:spacing w:after="5" w:line="247" w:lineRule="auto"/>
              <w:rPr>
                <w:rFonts w:asciiTheme="minorHAnsi" w:hAnsiTheme="minorHAnsi" w:cstheme="minorHAnsi"/>
              </w:rPr>
            </w:pPr>
            <w:r w:rsidRPr="00504213">
              <w:rPr>
                <w:rFonts w:asciiTheme="minorHAnsi" w:eastAsia="Arial" w:hAnsiTheme="minorHAnsi" w:cstheme="minorHAnsi"/>
              </w:rPr>
              <w:t>Being able to make sound independent decisions ensuring that a quality service is provided at all times, whilst coping with a demanding workload.</w:t>
            </w:r>
          </w:p>
          <w:p w:rsidR="00AA70C7" w:rsidRPr="00AA70C7" w:rsidRDefault="00AA70C7" w:rsidP="00AA70C7">
            <w:pPr>
              <w:pStyle w:val="ListParagraph"/>
              <w:numPr>
                <w:ilvl w:val="0"/>
                <w:numId w:val="5"/>
              </w:numPr>
              <w:rPr>
                <w:rFonts w:asciiTheme="minorHAnsi" w:eastAsia="Arial" w:hAnsiTheme="minorHAnsi" w:cstheme="minorHAnsi"/>
              </w:rPr>
            </w:pPr>
            <w:r w:rsidRPr="00AA70C7">
              <w:rPr>
                <w:rFonts w:asciiTheme="minorHAnsi" w:eastAsia="Arial" w:hAnsiTheme="minorHAnsi" w:cstheme="minorHAnsi"/>
              </w:rPr>
              <w:t xml:space="preserve">Communicate effectively to provide advice and instruction to staff on a range of matters. Provide information requiring tact and persuasive skills where there are barriers to understanding. Explain work procedures supporting the introduction of new equipment or work practices. </w:t>
            </w:r>
          </w:p>
          <w:p w:rsidR="00486DF5" w:rsidRDefault="00486DF5" w:rsidP="003C1848">
            <w:pPr>
              <w:pStyle w:val="ListParagraph"/>
              <w:numPr>
                <w:ilvl w:val="0"/>
                <w:numId w:val="5"/>
              </w:numPr>
              <w:rPr>
                <w:rFonts w:asciiTheme="minorHAnsi" w:eastAsia="Arial" w:hAnsiTheme="minorHAnsi" w:cstheme="minorHAnsi"/>
              </w:rPr>
            </w:pPr>
            <w:r w:rsidRPr="003C1848">
              <w:rPr>
                <w:rFonts w:asciiTheme="minorHAnsi" w:eastAsia="Arial" w:hAnsiTheme="minorHAnsi" w:cstheme="minorHAnsi"/>
              </w:rPr>
              <w:t>Work autonomously within defined parameters to ensure expected results are achieved which are output measured</w:t>
            </w:r>
          </w:p>
          <w:p w:rsidR="003560FC" w:rsidRPr="003560FC" w:rsidRDefault="003560FC" w:rsidP="003560FC">
            <w:pPr>
              <w:pStyle w:val="ListParagraph"/>
              <w:numPr>
                <w:ilvl w:val="0"/>
                <w:numId w:val="5"/>
              </w:numPr>
              <w:rPr>
                <w:rFonts w:asciiTheme="minorHAnsi" w:eastAsia="Arial" w:hAnsiTheme="minorHAnsi" w:cstheme="minorHAnsi"/>
              </w:rPr>
            </w:pPr>
            <w:r w:rsidRPr="003560FC">
              <w:rPr>
                <w:rFonts w:asciiTheme="minorHAnsi" w:eastAsia="Arial" w:hAnsiTheme="minorHAnsi" w:cstheme="minorHAnsi"/>
              </w:rPr>
              <w:t xml:space="preserve">Organise own work schedule and adapt as required to meet commitments of others within the agreed timescales and escalate, where not possible. </w:t>
            </w:r>
          </w:p>
          <w:p w:rsidR="008D6D69" w:rsidRPr="003C1848" w:rsidRDefault="00B01FDD">
            <w:pPr>
              <w:rPr>
                <w:rFonts w:asciiTheme="minorHAnsi" w:hAnsiTheme="minorHAnsi" w:cstheme="minorHAnsi"/>
              </w:rPr>
            </w:pPr>
            <w:r w:rsidRPr="003C1848">
              <w:rPr>
                <w:rFonts w:asciiTheme="minorHAnsi" w:eastAsia="Arial" w:hAnsiTheme="minorHAnsi" w:cstheme="minorHAnsi"/>
                <w:b/>
              </w:rPr>
              <w:t xml:space="preserve"> </w:t>
            </w:r>
          </w:p>
        </w:tc>
        <w:tc>
          <w:tcPr>
            <w:tcW w:w="4370" w:type="dxa"/>
            <w:tcBorders>
              <w:top w:val="single" w:sz="4" w:space="0" w:color="000000"/>
              <w:left w:val="single" w:sz="4" w:space="0" w:color="000000"/>
              <w:bottom w:val="single" w:sz="4" w:space="0" w:color="000000"/>
              <w:right w:val="single" w:sz="4" w:space="0" w:color="000000"/>
            </w:tcBorders>
          </w:tcPr>
          <w:p w:rsidR="008D6D69" w:rsidRPr="003C1848" w:rsidRDefault="00B01FDD">
            <w:pPr>
              <w:ind w:left="1"/>
              <w:rPr>
                <w:rFonts w:asciiTheme="minorHAnsi" w:eastAsia="Arial" w:hAnsiTheme="minorHAnsi" w:cstheme="minorHAnsi"/>
                <w:b/>
                <w:highlight w:val="yellow"/>
              </w:rPr>
            </w:pPr>
            <w:r w:rsidRPr="003C1848">
              <w:rPr>
                <w:rFonts w:asciiTheme="minorHAnsi" w:eastAsia="Arial" w:hAnsiTheme="minorHAnsi" w:cstheme="minorHAnsi"/>
                <w:b/>
                <w:highlight w:val="yellow"/>
              </w:rPr>
              <w:t xml:space="preserve"> </w:t>
            </w:r>
          </w:p>
          <w:p w:rsidR="00D21F59" w:rsidRPr="003C1848" w:rsidRDefault="00D21F59">
            <w:pPr>
              <w:ind w:left="1"/>
              <w:rPr>
                <w:rFonts w:asciiTheme="minorHAnsi" w:hAnsiTheme="minorHAnsi" w:cstheme="minorHAnsi"/>
                <w:highlight w:val="yellow"/>
              </w:rPr>
            </w:pPr>
          </w:p>
          <w:p w:rsidR="00D21F59" w:rsidRPr="003C1848" w:rsidRDefault="00D21F59">
            <w:pPr>
              <w:ind w:left="1"/>
              <w:rPr>
                <w:rFonts w:asciiTheme="minorHAnsi" w:hAnsiTheme="minorHAnsi" w:cstheme="minorHAnsi"/>
                <w:highlight w:val="yellow"/>
              </w:rPr>
            </w:pPr>
          </w:p>
          <w:p w:rsidR="00D21F59" w:rsidRPr="003C1848" w:rsidRDefault="00D21F59">
            <w:pPr>
              <w:ind w:left="1"/>
              <w:rPr>
                <w:rFonts w:asciiTheme="minorHAnsi" w:hAnsiTheme="minorHAnsi" w:cstheme="minorHAnsi"/>
                <w:highlight w:val="yellow"/>
              </w:rPr>
            </w:pPr>
          </w:p>
          <w:p w:rsidR="00D21F59" w:rsidRPr="003C1848" w:rsidRDefault="00D21F59">
            <w:pPr>
              <w:ind w:left="1"/>
              <w:rPr>
                <w:rFonts w:asciiTheme="minorHAnsi" w:hAnsiTheme="minorHAnsi" w:cstheme="minorHAnsi"/>
                <w:highlight w:val="yellow"/>
              </w:rPr>
            </w:pPr>
          </w:p>
          <w:p w:rsidR="00D21F59" w:rsidRPr="003C1848" w:rsidRDefault="00D21F59">
            <w:pPr>
              <w:ind w:left="1"/>
              <w:rPr>
                <w:rFonts w:asciiTheme="minorHAnsi" w:hAnsiTheme="minorHAnsi" w:cstheme="minorHAnsi"/>
                <w:highlight w:val="yellow"/>
              </w:rPr>
            </w:pPr>
          </w:p>
          <w:p w:rsidR="00D21F59" w:rsidRPr="003C1848" w:rsidRDefault="00D21F59">
            <w:pPr>
              <w:ind w:left="1"/>
              <w:rPr>
                <w:rFonts w:asciiTheme="minorHAnsi" w:hAnsiTheme="minorHAnsi" w:cstheme="minorHAnsi"/>
                <w:highlight w:val="yellow"/>
              </w:rPr>
            </w:pPr>
          </w:p>
        </w:tc>
      </w:tr>
    </w:tbl>
    <w:p w:rsidR="008D6D69" w:rsidRPr="003C1848" w:rsidRDefault="00B01FDD">
      <w:pPr>
        <w:spacing w:after="0"/>
        <w:ind w:left="247"/>
        <w:jc w:val="both"/>
        <w:rPr>
          <w:rFonts w:asciiTheme="minorHAnsi" w:hAnsiTheme="minorHAnsi" w:cstheme="minorHAnsi"/>
        </w:rPr>
      </w:pPr>
      <w:r w:rsidRPr="003C1848">
        <w:rPr>
          <w:rFonts w:asciiTheme="minorHAnsi" w:eastAsia="Arial" w:hAnsiTheme="minorHAnsi" w:cstheme="minorHAnsi"/>
          <w:b/>
          <w:color w:val="FF0000"/>
        </w:rPr>
        <w:t xml:space="preserve"> </w:t>
      </w:r>
      <w:r w:rsidRPr="003C1848">
        <w:rPr>
          <w:rFonts w:asciiTheme="minorHAnsi" w:eastAsia="Arial" w:hAnsiTheme="minorHAnsi" w:cstheme="minorHAnsi"/>
          <w:b/>
          <w:color w:val="FF0000"/>
        </w:rPr>
        <w:tab/>
        <w:t xml:space="preserve"> </w:t>
      </w:r>
      <w:r w:rsidRPr="003C1848">
        <w:rPr>
          <w:rFonts w:asciiTheme="minorHAnsi" w:hAnsiTheme="minorHAnsi" w:cstheme="minorHAnsi"/>
        </w:rPr>
        <w:br w:type="page"/>
      </w:r>
    </w:p>
    <w:tbl>
      <w:tblPr>
        <w:tblStyle w:val="TableGrid"/>
        <w:tblpPr w:leftFromText="180" w:rightFromText="180" w:vertAnchor="page" w:horzAnchor="margin" w:tblpY="2446"/>
        <w:tblW w:w="14282" w:type="dxa"/>
        <w:tblInd w:w="0" w:type="dxa"/>
        <w:tblCellMar>
          <w:top w:w="7" w:type="dxa"/>
          <w:left w:w="107" w:type="dxa"/>
          <w:right w:w="128" w:type="dxa"/>
        </w:tblCellMar>
        <w:tblLook w:val="04A0" w:firstRow="1" w:lastRow="0" w:firstColumn="1" w:lastColumn="0" w:noHBand="0" w:noVBand="1"/>
      </w:tblPr>
      <w:tblGrid>
        <w:gridCol w:w="4815"/>
        <w:gridCol w:w="4634"/>
        <w:gridCol w:w="4833"/>
      </w:tblGrid>
      <w:tr w:rsidR="008D6D69" w:rsidRPr="003C1848" w:rsidTr="00C7143A">
        <w:trPr>
          <w:trHeight w:val="767"/>
        </w:trPr>
        <w:tc>
          <w:tcPr>
            <w:tcW w:w="4815" w:type="dxa"/>
            <w:tcBorders>
              <w:top w:val="single" w:sz="4" w:space="0" w:color="000000"/>
              <w:left w:val="single" w:sz="4" w:space="0" w:color="000000"/>
              <w:bottom w:val="single" w:sz="4" w:space="0" w:color="000000"/>
              <w:right w:val="nil"/>
            </w:tcBorders>
            <w:shd w:val="clear" w:color="auto" w:fill="92D050"/>
          </w:tcPr>
          <w:p w:rsidR="008D6D69" w:rsidRPr="003C1848" w:rsidRDefault="00B01FDD" w:rsidP="00027E78">
            <w:pPr>
              <w:rPr>
                <w:rFonts w:asciiTheme="minorHAnsi" w:hAnsiTheme="minorHAnsi" w:cstheme="minorHAnsi"/>
              </w:rPr>
            </w:pPr>
            <w:r w:rsidRPr="003C1848">
              <w:rPr>
                <w:rFonts w:asciiTheme="minorHAnsi" w:eastAsia="Arial" w:hAnsiTheme="minorHAnsi" w:cstheme="minorHAnsi"/>
                <w:b/>
              </w:rPr>
              <w:lastRenderedPageBreak/>
              <w:t xml:space="preserve">Person Specification: </w:t>
            </w:r>
          </w:p>
          <w:p w:rsidR="008D6D69" w:rsidRPr="003C1848" w:rsidRDefault="00B01FDD" w:rsidP="00027E78">
            <w:pPr>
              <w:rPr>
                <w:rFonts w:asciiTheme="minorHAnsi" w:hAnsiTheme="minorHAnsi" w:cstheme="minorHAnsi"/>
              </w:rPr>
            </w:pPr>
            <w:r w:rsidRPr="003C1848">
              <w:rPr>
                <w:rFonts w:asciiTheme="minorHAnsi" w:eastAsia="Arial" w:hAnsiTheme="minorHAnsi" w:cstheme="minorHAnsi"/>
                <w:b/>
              </w:rPr>
              <w:t xml:space="preserve">(Please state Essential (E) or Desirable (D) </w:t>
            </w:r>
          </w:p>
          <w:p w:rsidR="008D6D69" w:rsidRPr="003C1848" w:rsidRDefault="00B01FDD" w:rsidP="00027E78">
            <w:pPr>
              <w:rPr>
                <w:rFonts w:asciiTheme="minorHAnsi" w:hAnsiTheme="minorHAnsi" w:cstheme="minorHAnsi"/>
              </w:rPr>
            </w:pPr>
            <w:r w:rsidRPr="003C1848">
              <w:rPr>
                <w:rFonts w:asciiTheme="minorHAnsi" w:eastAsia="Arial" w:hAnsiTheme="minorHAnsi" w:cstheme="minorHAnsi"/>
                <w:b/>
                <w:color w:val="FF0000"/>
              </w:rPr>
              <w:t xml:space="preserve"> </w:t>
            </w:r>
          </w:p>
        </w:tc>
        <w:tc>
          <w:tcPr>
            <w:tcW w:w="4634" w:type="dxa"/>
            <w:tcBorders>
              <w:top w:val="single" w:sz="4" w:space="0" w:color="000000"/>
              <w:left w:val="nil"/>
              <w:bottom w:val="single" w:sz="4" w:space="0" w:color="000000"/>
              <w:right w:val="nil"/>
            </w:tcBorders>
            <w:shd w:val="clear" w:color="auto" w:fill="92D050"/>
          </w:tcPr>
          <w:p w:rsidR="008D6D69" w:rsidRPr="003C1848" w:rsidRDefault="008D6D69" w:rsidP="00027E78">
            <w:pPr>
              <w:rPr>
                <w:rFonts w:asciiTheme="minorHAnsi" w:hAnsiTheme="minorHAnsi" w:cstheme="minorHAnsi"/>
              </w:rPr>
            </w:pPr>
          </w:p>
        </w:tc>
        <w:tc>
          <w:tcPr>
            <w:tcW w:w="4833" w:type="dxa"/>
            <w:tcBorders>
              <w:top w:val="single" w:sz="4" w:space="0" w:color="000000"/>
              <w:left w:val="nil"/>
              <w:bottom w:val="single" w:sz="4" w:space="0" w:color="000000"/>
              <w:right w:val="single" w:sz="4" w:space="0" w:color="000000"/>
            </w:tcBorders>
            <w:shd w:val="clear" w:color="auto" w:fill="92D050"/>
          </w:tcPr>
          <w:p w:rsidR="008D6D69" w:rsidRPr="003C1848" w:rsidRDefault="008D6D69" w:rsidP="00027E78">
            <w:pPr>
              <w:rPr>
                <w:rFonts w:asciiTheme="minorHAnsi" w:hAnsiTheme="minorHAnsi" w:cstheme="minorHAnsi"/>
              </w:rPr>
            </w:pPr>
          </w:p>
        </w:tc>
      </w:tr>
      <w:tr w:rsidR="008D6D69" w:rsidRPr="003C1848" w:rsidTr="00C7143A">
        <w:trPr>
          <w:trHeight w:val="6512"/>
        </w:trPr>
        <w:tc>
          <w:tcPr>
            <w:tcW w:w="4815" w:type="dxa"/>
            <w:tcBorders>
              <w:top w:val="single" w:sz="4" w:space="0" w:color="000000"/>
              <w:left w:val="single" w:sz="4" w:space="0" w:color="000000"/>
              <w:bottom w:val="single" w:sz="4" w:space="0" w:color="000000"/>
              <w:right w:val="single" w:sz="4" w:space="0" w:color="000000"/>
            </w:tcBorders>
          </w:tcPr>
          <w:p w:rsidR="008D6D69" w:rsidRPr="003C1848" w:rsidRDefault="00B01FDD" w:rsidP="00027E78">
            <w:pPr>
              <w:spacing w:after="100"/>
              <w:rPr>
                <w:rFonts w:asciiTheme="minorHAnsi" w:hAnsiTheme="minorHAnsi" w:cstheme="minorHAnsi"/>
              </w:rPr>
            </w:pPr>
            <w:r w:rsidRPr="003C1848">
              <w:rPr>
                <w:rFonts w:asciiTheme="minorHAnsi" w:eastAsia="Arial" w:hAnsiTheme="minorHAnsi" w:cstheme="minorHAnsi"/>
                <w:b/>
              </w:rPr>
              <w:t xml:space="preserve">Knowledge &amp; Skills: </w:t>
            </w:r>
          </w:p>
          <w:p w:rsidR="00486DF5" w:rsidRPr="0027387A" w:rsidRDefault="00486DF5" w:rsidP="00027E78">
            <w:pPr>
              <w:pStyle w:val="ListParagraph"/>
              <w:numPr>
                <w:ilvl w:val="0"/>
                <w:numId w:val="6"/>
              </w:numPr>
              <w:spacing w:after="101"/>
              <w:rPr>
                <w:rFonts w:asciiTheme="minorHAnsi" w:hAnsiTheme="minorHAnsi" w:cstheme="minorHAnsi"/>
              </w:rPr>
            </w:pPr>
            <w:r w:rsidRPr="0027387A">
              <w:rPr>
                <w:rFonts w:asciiTheme="minorHAnsi" w:eastAsia="Arial" w:hAnsiTheme="minorHAnsi" w:cstheme="minorHAnsi"/>
              </w:rPr>
              <w:t>Advanced keyboard skills</w:t>
            </w:r>
            <w:r w:rsidR="00C7143A">
              <w:rPr>
                <w:rFonts w:asciiTheme="minorHAnsi" w:eastAsia="Arial" w:hAnsiTheme="minorHAnsi" w:cstheme="minorHAnsi"/>
              </w:rPr>
              <w:t xml:space="preserve"> (E)</w:t>
            </w:r>
            <w:r w:rsidRPr="0027387A">
              <w:rPr>
                <w:rFonts w:asciiTheme="minorHAnsi" w:eastAsia="Arial" w:hAnsiTheme="minorHAnsi" w:cstheme="minorHAnsi"/>
              </w:rPr>
              <w:t xml:space="preserve"> </w:t>
            </w:r>
          </w:p>
          <w:p w:rsidR="00486DF5" w:rsidRPr="0027387A" w:rsidRDefault="00486DF5" w:rsidP="00027E78">
            <w:pPr>
              <w:pStyle w:val="ListParagraph"/>
              <w:numPr>
                <w:ilvl w:val="0"/>
                <w:numId w:val="6"/>
              </w:numPr>
              <w:spacing w:after="98"/>
              <w:rPr>
                <w:rFonts w:asciiTheme="minorHAnsi" w:hAnsiTheme="minorHAnsi" w:cstheme="minorHAnsi"/>
              </w:rPr>
            </w:pPr>
            <w:r w:rsidRPr="0027387A">
              <w:rPr>
                <w:rFonts w:asciiTheme="minorHAnsi" w:eastAsia="Arial" w:hAnsiTheme="minorHAnsi" w:cstheme="minorHAnsi"/>
              </w:rPr>
              <w:t xml:space="preserve">Ability to minute take </w:t>
            </w:r>
            <w:r w:rsidR="00C7143A" w:rsidRPr="00C7143A">
              <w:rPr>
                <w:rFonts w:asciiTheme="minorHAnsi" w:eastAsia="Arial" w:hAnsiTheme="minorHAnsi" w:cstheme="minorHAnsi"/>
              </w:rPr>
              <w:t>(</w:t>
            </w:r>
            <w:r w:rsidR="00C7143A">
              <w:rPr>
                <w:rFonts w:asciiTheme="minorHAnsi" w:eastAsia="Arial" w:hAnsiTheme="minorHAnsi" w:cstheme="minorHAnsi"/>
              </w:rPr>
              <w:t>E</w:t>
            </w:r>
            <w:r w:rsidR="00C7143A" w:rsidRPr="00C7143A">
              <w:rPr>
                <w:rFonts w:asciiTheme="minorHAnsi" w:eastAsia="Arial" w:hAnsiTheme="minorHAnsi" w:cstheme="minorHAnsi"/>
              </w:rPr>
              <w:t>)</w:t>
            </w:r>
          </w:p>
          <w:p w:rsidR="00486DF5" w:rsidRPr="0027387A" w:rsidRDefault="00486DF5" w:rsidP="00027E78">
            <w:pPr>
              <w:pStyle w:val="ListParagraph"/>
              <w:numPr>
                <w:ilvl w:val="0"/>
                <w:numId w:val="6"/>
              </w:numPr>
              <w:spacing w:after="118"/>
              <w:rPr>
                <w:rFonts w:asciiTheme="minorHAnsi" w:hAnsiTheme="minorHAnsi" w:cstheme="minorHAnsi"/>
              </w:rPr>
            </w:pPr>
            <w:r w:rsidRPr="0027387A">
              <w:rPr>
                <w:rFonts w:asciiTheme="minorHAnsi" w:eastAsia="Arial" w:hAnsiTheme="minorHAnsi" w:cstheme="minorHAnsi"/>
              </w:rPr>
              <w:t xml:space="preserve">Ability to prioritise workload and meet deadlines </w:t>
            </w:r>
            <w:r w:rsidR="00C7143A" w:rsidRPr="00C7143A">
              <w:rPr>
                <w:rFonts w:asciiTheme="minorHAnsi" w:eastAsia="Arial" w:hAnsiTheme="minorHAnsi" w:cstheme="minorHAnsi"/>
              </w:rPr>
              <w:t>(E)</w:t>
            </w:r>
          </w:p>
          <w:p w:rsidR="00486DF5" w:rsidRPr="00E43165" w:rsidRDefault="00486DF5" w:rsidP="00027E78">
            <w:pPr>
              <w:pStyle w:val="ListParagraph"/>
              <w:numPr>
                <w:ilvl w:val="0"/>
                <w:numId w:val="6"/>
              </w:numPr>
              <w:spacing w:after="122" w:line="238" w:lineRule="auto"/>
              <w:rPr>
                <w:rFonts w:asciiTheme="minorHAnsi" w:hAnsiTheme="minorHAnsi" w:cstheme="minorHAnsi"/>
              </w:rPr>
            </w:pPr>
            <w:r w:rsidRPr="0027387A">
              <w:rPr>
                <w:rFonts w:asciiTheme="minorHAnsi" w:eastAsia="Arial" w:hAnsiTheme="minorHAnsi" w:cstheme="minorHAnsi"/>
              </w:rPr>
              <w:t xml:space="preserve">Ability to communicate with, co-ordinate and liaise with a multidisciplinary team </w:t>
            </w:r>
            <w:r w:rsidR="00C7143A" w:rsidRPr="00C7143A">
              <w:rPr>
                <w:rFonts w:asciiTheme="minorHAnsi" w:eastAsia="Arial" w:hAnsiTheme="minorHAnsi" w:cstheme="minorHAnsi"/>
              </w:rPr>
              <w:t>(E)</w:t>
            </w:r>
          </w:p>
          <w:p w:rsidR="00486DF5" w:rsidRPr="0027387A" w:rsidRDefault="00486DF5" w:rsidP="00027E78">
            <w:pPr>
              <w:pStyle w:val="ListParagraph"/>
              <w:numPr>
                <w:ilvl w:val="0"/>
                <w:numId w:val="6"/>
              </w:numPr>
              <w:spacing w:after="122" w:line="238" w:lineRule="auto"/>
              <w:rPr>
                <w:rFonts w:asciiTheme="minorHAnsi" w:hAnsiTheme="minorHAnsi" w:cstheme="minorHAnsi"/>
              </w:rPr>
            </w:pPr>
            <w:r w:rsidRPr="0027387A">
              <w:rPr>
                <w:rFonts w:asciiTheme="minorHAnsi" w:eastAsia="Arial" w:hAnsiTheme="minorHAnsi" w:cstheme="minorHAnsi"/>
              </w:rPr>
              <w:t xml:space="preserve">Ability to remain calm in a busy environment whilst working under pressure </w:t>
            </w:r>
            <w:r w:rsidR="00C7143A" w:rsidRPr="00C7143A">
              <w:rPr>
                <w:rFonts w:asciiTheme="minorHAnsi" w:eastAsia="Arial" w:hAnsiTheme="minorHAnsi" w:cstheme="minorHAnsi"/>
              </w:rPr>
              <w:t>(E)</w:t>
            </w:r>
          </w:p>
          <w:p w:rsidR="00486DF5" w:rsidRPr="0027387A" w:rsidRDefault="00486DF5" w:rsidP="00027E78">
            <w:pPr>
              <w:pStyle w:val="ListParagraph"/>
              <w:numPr>
                <w:ilvl w:val="0"/>
                <w:numId w:val="6"/>
              </w:numPr>
              <w:spacing w:after="120" w:line="239" w:lineRule="auto"/>
              <w:jc w:val="both"/>
              <w:rPr>
                <w:rFonts w:asciiTheme="minorHAnsi" w:hAnsiTheme="minorHAnsi" w:cstheme="minorHAnsi"/>
              </w:rPr>
            </w:pPr>
            <w:r w:rsidRPr="0027387A">
              <w:rPr>
                <w:rFonts w:asciiTheme="minorHAnsi" w:eastAsia="Arial" w:hAnsiTheme="minorHAnsi" w:cstheme="minorHAnsi"/>
              </w:rPr>
              <w:t xml:space="preserve">Able to make judgements involving facts or situations requiring some analysis </w:t>
            </w:r>
            <w:r w:rsidR="00C7143A" w:rsidRPr="00C7143A">
              <w:rPr>
                <w:rFonts w:asciiTheme="minorHAnsi" w:eastAsia="Arial" w:hAnsiTheme="minorHAnsi" w:cstheme="minorHAnsi"/>
              </w:rPr>
              <w:t>(E)</w:t>
            </w:r>
          </w:p>
          <w:p w:rsidR="00486DF5" w:rsidRPr="0027387A" w:rsidRDefault="00486DF5" w:rsidP="00027E78">
            <w:pPr>
              <w:pStyle w:val="ListParagraph"/>
              <w:numPr>
                <w:ilvl w:val="0"/>
                <w:numId w:val="6"/>
              </w:numPr>
              <w:spacing w:after="118"/>
              <w:jc w:val="both"/>
              <w:rPr>
                <w:rFonts w:asciiTheme="minorHAnsi" w:hAnsiTheme="minorHAnsi" w:cstheme="minorHAnsi"/>
              </w:rPr>
            </w:pPr>
            <w:r w:rsidRPr="0027387A">
              <w:rPr>
                <w:rFonts w:asciiTheme="minorHAnsi" w:eastAsia="Arial" w:hAnsiTheme="minorHAnsi" w:cstheme="minorHAnsi"/>
              </w:rPr>
              <w:t xml:space="preserve">Data entry, text processing, storage of data, numeracy, accuracy and attention to detail </w:t>
            </w:r>
            <w:r w:rsidR="00C7143A" w:rsidRPr="00C7143A">
              <w:rPr>
                <w:rFonts w:asciiTheme="minorHAnsi" w:eastAsia="Arial" w:hAnsiTheme="minorHAnsi" w:cstheme="minorHAnsi"/>
              </w:rPr>
              <w:t>(E)</w:t>
            </w:r>
          </w:p>
          <w:p w:rsidR="00486DF5" w:rsidRPr="0027387A" w:rsidRDefault="00486DF5" w:rsidP="00027E78">
            <w:pPr>
              <w:pStyle w:val="ListParagraph"/>
              <w:numPr>
                <w:ilvl w:val="0"/>
                <w:numId w:val="6"/>
              </w:numPr>
              <w:spacing w:after="118"/>
              <w:rPr>
                <w:rFonts w:asciiTheme="minorHAnsi" w:hAnsiTheme="minorHAnsi" w:cstheme="minorHAnsi"/>
              </w:rPr>
            </w:pPr>
            <w:r w:rsidRPr="0027387A">
              <w:rPr>
                <w:rFonts w:asciiTheme="minorHAnsi" w:eastAsia="Arial" w:hAnsiTheme="minorHAnsi" w:cstheme="minorHAnsi"/>
              </w:rPr>
              <w:t xml:space="preserve">Ability to undertake surveys and audits as necessary to own work </w:t>
            </w:r>
            <w:r w:rsidR="00C7143A" w:rsidRPr="00C7143A">
              <w:rPr>
                <w:rFonts w:asciiTheme="minorHAnsi" w:eastAsia="Arial" w:hAnsiTheme="minorHAnsi" w:cstheme="minorHAnsi"/>
              </w:rPr>
              <w:t>(E)</w:t>
            </w:r>
          </w:p>
          <w:p w:rsidR="00486DF5" w:rsidRPr="0027387A" w:rsidRDefault="00486DF5" w:rsidP="00027E78">
            <w:pPr>
              <w:pStyle w:val="ListParagraph"/>
              <w:numPr>
                <w:ilvl w:val="0"/>
                <w:numId w:val="6"/>
              </w:numPr>
              <w:spacing w:after="98"/>
              <w:rPr>
                <w:rFonts w:asciiTheme="minorHAnsi" w:hAnsiTheme="minorHAnsi" w:cstheme="minorHAnsi"/>
              </w:rPr>
            </w:pPr>
            <w:r w:rsidRPr="0027387A">
              <w:rPr>
                <w:rFonts w:asciiTheme="minorHAnsi" w:eastAsia="Arial" w:hAnsiTheme="minorHAnsi" w:cstheme="minorHAnsi"/>
              </w:rPr>
              <w:t>Excellent organisational skills</w:t>
            </w:r>
            <w:r w:rsidR="00FE71C7">
              <w:rPr>
                <w:rFonts w:asciiTheme="minorHAnsi" w:eastAsia="Arial" w:hAnsiTheme="minorHAnsi" w:cstheme="minorHAnsi"/>
              </w:rPr>
              <w:t xml:space="preserve"> (E)</w:t>
            </w:r>
            <w:r w:rsidRPr="0027387A">
              <w:rPr>
                <w:rFonts w:asciiTheme="minorHAnsi" w:eastAsia="Arial" w:hAnsiTheme="minorHAnsi" w:cstheme="minorHAnsi"/>
              </w:rPr>
              <w:t xml:space="preserve"> </w:t>
            </w:r>
          </w:p>
          <w:p w:rsidR="00486DF5" w:rsidRPr="0027387A" w:rsidRDefault="00486DF5" w:rsidP="00027E78">
            <w:pPr>
              <w:pStyle w:val="ListParagraph"/>
              <w:numPr>
                <w:ilvl w:val="0"/>
                <w:numId w:val="6"/>
              </w:numPr>
              <w:spacing w:after="100"/>
              <w:rPr>
                <w:rFonts w:asciiTheme="minorHAnsi" w:hAnsiTheme="minorHAnsi" w:cstheme="minorHAnsi"/>
              </w:rPr>
            </w:pPr>
            <w:r w:rsidRPr="0027387A">
              <w:rPr>
                <w:rFonts w:asciiTheme="minorHAnsi" w:eastAsia="Arial" w:hAnsiTheme="minorHAnsi" w:cstheme="minorHAnsi"/>
              </w:rPr>
              <w:t xml:space="preserve">Ability to use own initiative </w:t>
            </w:r>
            <w:r w:rsidR="00C7143A" w:rsidRPr="00C7143A">
              <w:rPr>
                <w:rFonts w:asciiTheme="minorHAnsi" w:eastAsia="Arial" w:hAnsiTheme="minorHAnsi" w:cstheme="minorHAnsi"/>
              </w:rPr>
              <w:t>(E)</w:t>
            </w:r>
          </w:p>
          <w:p w:rsidR="00486DF5" w:rsidRPr="0027387A" w:rsidRDefault="00486DF5" w:rsidP="00027E78">
            <w:pPr>
              <w:pStyle w:val="ListParagraph"/>
              <w:numPr>
                <w:ilvl w:val="0"/>
                <w:numId w:val="6"/>
              </w:numPr>
              <w:spacing w:after="98"/>
              <w:rPr>
                <w:rFonts w:asciiTheme="minorHAnsi" w:hAnsiTheme="minorHAnsi" w:cstheme="minorHAnsi"/>
              </w:rPr>
            </w:pPr>
            <w:r w:rsidRPr="0027387A">
              <w:rPr>
                <w:rFonts w:asciiTheme="minorHAnsi" w:eastAsia="Arial" w:hAnsiTheme="minorHAnsi" w:cstheme="minorHAnsi"/>
              </w:rPr>
              <w:t xml:space="preserve">Adaptable </w:t>
            </w:r>
            <w:r w:rsidR="00C7143A" w:rsidRPr="00C7143A">
              <w:rPr>
                <w:rFonts w:asciiTheme="minorHAnsi" w:eastAsia="Arial" w:hAnsiTheme="minorHAnsi" w:cstheme="minorHAnsi"/>
              </w:rPr>
              <w:t>(E)</w:t>
            </w:r>
          </w:p>
          <w:p w:rsidR="008D6D69" w:rsidRPr="001743C7" w:rsidRDefault="00FE71C7" w:rsidP="00027E78">
            <w:pPr>
              <w:pStyle w:val="ListParagraph"/>
              <w:numPr>
                <w:ilvl w:val="0"/>
                <w:numId w:val="6"/>
              </w:numPr>
              <w:rPr>
                <w:rFonts w:asciiTheme="minorHAnsi" w:hAnsiTheme="minorHAnsi" w:cstheme="minorHAnsi"/>
              </w:rPr>
            </w:pPr>
            <w:r>
              <w:rPr>
                <w:rFonts w:asciiTheme="minorHAnsi" w:eastAsia="Arial" w:hAnsiTheme="minorHAnsi" w:cstheme="minorHAnsi"/>
              </w:rPr>
              <w:t xml:space="preserve">Excellent </w:t>
            </w:r>
            <w:r w:rsidR="00486DF5" w:rsidRPr="0027387A">
              <w:rPr>
                <w:rFonts w:asciiTheme="minorHAnsi" w:eastAsia="Arial" w:hAnsiTheme="minorHAnsi" w:cstheme="minorHAnsi"/>
              </w:rPr>
              <w:t xml:space="preserve">interpersonal skills </w:t>
            </w:r>
            <w:r w:rsidR="0027387A" w:rsidRPr="0027387A">
              <w:rPr>
                <w:rFonts w:asciiTheme="minorHAnsi" w:eastAsia="Arial" w:hAnsiTheme="minorHAnsi" w:cstheme="minorHAnsi"/>
              </w:rPr>
              <w:t>e.g.</w:t>
            </w:r>
            <w:r w:rsidR="00486DF5" w:rsidRPr="0027387A">
              <w:rPr>
                <w:rFonts w:asciiTheme="minorHAnsi" w:eastAsia="Arial" w:hAnsiTheme="minorHAnsi" w:cstheme="minorHAnsi"/>
              </w:rPr>
              <w:t xml:space="preserve"> interact with colleagues and clients courteously</w:t>
            </w:r>
            <w:r w:rsidR="00C7143A">
              <w:rPr>
                <w:rFonts w:asciiTheme="minorHAnsi" w:eastAsia="Arial" w:hAnsiTheme="minorHAnsi" w:cstheme="minorHAnsi"/>
              </w:rPr>
              <w:t xml:space="preserve"> </w:t>
            </w:r>
            <w:r w:rsidR="00C7143A" w:rsidRPr="00C7143A">
              <w:rPr>
                <w:rFonts w:asciiTheme="minorHAnsi" w:eastAsia="Arial" w:hAnsiTheme="minorHAnsi" w:cstheme="minorHAnsi"/>
              </w:rPr>
              <w:t>(E)</w:t>
            </w:r>
          </w:p>
          <w:p w:rsidR="001743C7" w:rsidRPr="0027387A" w:rsidRDefault="001743C7" w:rsidP="001743C7">
            <w:pPr>
              <w:pStyle w:val="ListParagraph"/>
              <w:numPr>
                <w:ilvl w:val="0"/>
                <w:numId w:val="6"/>
              </w:numPr>
              <w:spacing w:after="122" w:line="238" w:lineRule="auto"/>
              <w:rPr>
                <w:rFonts w:asciiTheme="minorHAnsi" w:hAnsiTheme="minorHAnsi" w:cstheme="minorHAnsi"/>
              </w:rPr>
            </w:pPr>
            <w:r>
              <w:rPr>
                <w:rFonts w:asciiTheme="minorHAnsi" w:hAnsiTheme="minorHAnsi" w:cstheme="minorHAnsi"/>
              </w:rPr>
              <w:t>Possess good demonstratable technical engineering knowledge (D)</w:t>
            </w:r>
          </w:p>
          <w:p w:rsidR="001743C7" w:rsidRPr="0027387A" w:rsidRDefault="001743C7" w:rsidP="001743C7">
            <w:pPr>
              <w:pStyle w:val="ListParagraph"/>
              <w:rPr>
                <w:rFonts w:asciiTheme="minorHAnsi" w:hAnsiTheme="minorHAnsi" w:cstheme="minorHAnsi"/>
              </w:rPr>
            </w:pPr>
          </w:p>
        </w:tc>
        <w:tc>
          <w:tcPr>
            <w:tcW w:w="4634" w:type="dxa"/>
            <w:tcBorders>
              <w:top w:val="single" w:sz="4" w:space="0" w:color="000000"/>
              <w:left w:val="single" w:sz="4" w:space="0" w:color="000000"/>
              <w:bottom w:val="single" w:sz="4" w:space="0" w:color="000000"/>
              <w:right w:val="single" w:sz="4" w:space="0" w:color="000000"/>
            </w:tcBorders>
          </w:tcPr>
          <w:p w:rsidR="008D6D69" w:rsidRPr="003C1848" w:rsidRDefault="00B01FDD" w:rsidP="00027E78">
            <w:pPr>
              <w:spacing w:after="100"/>
              <w:ind w:left="1"/>
              <w:rPr>
                <w:rFonts w:asciiTheme="minorHAnsi" w:hAnsiTheme="minorHAnsi" w:cstheme="minorHAnsi"/>
              </w:rPr>
            </w:pPr>
            <w:r w:rsidRPr="003C1848">
              <w:rPr>
                <w:rFonts w:asciiTheme="minorHAnsi" w:eastAsia="Arial" w:hAnsiTheme="minorHAnsi" w:cstheme="minorHAnsi"/>
                <w:b/>
              </w:rPr>
              <w:t xml:space="preserve">Experience </w:t>
            </w:r>
          </w:p>
          <w:p w:rsidR="00BA0201" w:rsidRPr="00BA0201" w:rsidRDefault="00BA0201" w:rsidP="00027E78">
            <w:pPr>
              <w:pStyle w:val="ListParagraph"/>
              <w:numPr>
                <w:ilvl w:val="0"/>
                <w:numId w:val="7"/>
              </w:numPr>
              <w:rPr>
                <w:rFonts w:asciiTheme="minorHAnsi" w:hAnsiTheme="minorHAnsi" w:cstheme="minorHAnsi"/>
              </w:rPr>
            </w:pPr>
            <w:r>
              <w:rPr>
                <w:rFonts w:asciiTheme="minorHAnsi" w:hAnsiTheme="minorHAnsi" w:cstheme="minorHAnsi"/>
              </w:rPr>
              <w:t>Leading administration teams (E)</w:t>
            </w:r>
          </w:p>
          <w:p w:rsidR="00486DF5" w:rsidRPr="00027E78" w:rsidRDefault="008B6E7F" w:rsidP="00027E78">
            <w:pPr>
              <w:pStyle w:val="ListParagraph"/>
              <w:numPr>
                <w:ilvl w:val="0"/>
                <w:numId w:val="7"/>
              </w:numPr>
              <w:rPr>
                <w:rFonts w:asciiTheme="minorHAnsi" w:hAnsiTheme="minorHAnsi" w:cstheme="minorHAnsi"/>
              </w:rPr>
            </w:pPr>
            <w:r w:rsidRPr="00027E78">
              <w:rPr>
                <w:rFonts w:asciiTheme="minorHAnsi" w:eastAsia="Arial" w:hAnsiTheme="minorHAnsi" w:cstheme="minorHAnsi"/>
              </w:rPr>
              <w:t>Demonstratable e</w:t>
            </w:r>
            <w:r w:rsidR="00486DF5" w:rsidRPr="00027E78">
              <w:rPr>
                <w:rFonts w:asciiTheme="minorHAnsi" w:eastAsia="Arial" w:hAnsiTheme="minorHAnsi" w:cstheme="minorHAnsi"/>
              </w:rPr>
              <w:t xml:space="preserve">xperience </w:t>
            </w:r>
            <w:r w:rsidR="0027387A" w:rsidRPr="00027E78">
              <w:rPr>
                <w:rFonts w:asciiTheme="minorHAnsi" w:eastAsia="Arial" w:hAnsiTheme="minorHAnsi" w:cstheme="minorHAnsi"/>
              </w:rPr>
              <w:t>in using IT applications including Excel, Word, OneNote, Outlook &amp; Teams</w:t>
            </w:r>
            <w:r w:rsidR="00486DF5" w:rsidRPr="00027E78">
              <w:rPr>
                <w:rFonts w:asciiTheme="minorHAnsi" w:eastAsia="Arial" w:hAnsiTheme="minorHAnsi" w:cstheme="minorHAnsi"/>
              </w:rPr>
              <w:t xml:space="preserve"> (E)</w:t>
            </w:r>
          </w:p>
          <w:p w:rsidR="00486DF5" w:rsidRPr="00027E78" w:rsidRDefault="00486DF5" w:rsidP="00027E78">
            <w:pPr>
              <w:pStyle w:val="ListParagraph"/>
              <w:numPr>
                <w:ilvl w:val="0"/>
                <w:numId w:val="7"/>
              </w:numPr>
              <w:rPr>
                <w:rFonts w:asciiTheme="minorHAnsi" w:eastAsia="Arial" w:hAnsiTheme="minorHAnsi" w:cstheme="minorHAnsi"/>
              </w:rPr>
            </w:pPr>
            <w:r w:rsidRPr="00027E78">
              <w:rPr>
                <w:rFonts w:asciiTheme="minorHAnsi" w:eastAsia="Arial" w:hAnsiTheme="minorHAnsi" w:cstheme="minorHAnsi"/>
              </w:rPr>
              <w:t>Experience working with data management systems (E)</w:t>
            </w:r>
          </w:p>
          <w:p w:rsidR="00486DF5" w:rsidRPr="00027E78" w:rsidRDefault="00486DF5" w:rsidP="00027E78">
            <w:pPr>
              <w:pStyle w:val="ListParagraph"/>
              <w:numPr>
                <w:ilvl w:val="0"/>
                <w:numId w:val="7"/>
              </w:numPr>
              <w:rPr>
                <w:rFonts w:asciiTheme="minorHAnsi" w:eastAsia="Arial" w:hAnsiTheme="minorHAnsi" w:cstheme="minorHAnsi"/>
              </w:rPr>
            </w:pPr>
            <w:r w:rsidRPr="00027E78">
              <w:rPr>
                <w:rFonts w:asciiTheme="minorHAnsi" w:eastAsia="Arial" w:hAnsiTheme="minorHAnsi" w:cstheme="minorHAnsi"/>
              </w:rPr>
              <w:t>Experience working with Purchasing and finance systems (E)</w:t>
            </w:r>
          </w:p>
          <w:p w:rsidR="008D6D69" w:rsidRPr="00027E78" w:rsidRDefault="00486DF5" w:rsidP="00027E78">
            <w:pPr>
              <w:pStyle w:val="ListParagraph"/>
              <w:numPr>
                <w:ilvl w:val="0"/>
                <w:numId w:val="7"/>
              </w:numPr>
              <w:rPr>
                <w:rFonts w:asciiTheme="minorHAnsi" w:hAnsiTheme="minorHAnsi" w:cstheme="minorHAnsi"/>
              </w:rPr>
            </w:pPr>
            <w:r w:rsidRPr="00027E78">
              <w:rPr>
                <w:rFonts w:asciiTheme="minorHAnsi" w:eastAsia="Arial" w:hAnsiTheme="minorHAnsi" w:cstheme="minorHAnsi"/>
              </w:rPr>
              <w:t>Previous experience working within a busy administrative environment (E)</w:t>
            </w:r>
            <w:r w:rsidR="00B01FDD" w:rsidRPr="00027E78">
              <w:rPr>
                <w:rFonts w:asciiTheme="minorHAnsi" w:eastAsia="Arial" w:hAnsiTheme="minorHAnsi" w:cstheme="minorHAnsi"/>
              </w:rPr>
              <w:t xml:space="preserve"> </w:t>
            </w:r>
          </w:p>
        </w:tc>
        <w:tc>
          <w:tcPr>
            <w:tcW w:w="4833" w:type="dxa"/>
            <w:tcBorders>
              <w:top w:val="single" w:sz="4" w:space="0" w:color="000000"/>
              <w:left w:val="single" w:sz="4" w:space="0" w:color="000000"/>
              <w:bottom w:val="single" w:sz="4" w:space="0" w:color="000000"/>
              <w:right w:val="single" w:sz="4" w:space="0" w:color="000000"/>
            </w:tcBorders>
          </w:tcPr>
          <w:p w:rsidR="008D6D69" w:rsidRPr="003C1848" w:rsidRDefault="00B01FDD" w:rsidP="00027E78">
            <w:pPr>
              <w:spacing w:after="100"/>
              <w:ind w:left="1"/>
              <w:rPr>
                <w:rFonts w:asciiTheme="minorHAnsi" w:hAnsiTheme="minorHAnsi" w:cstheme="minorHAnsi"/>
              </w:rPr>
            </w:pPr>
            <w:r w:rsidRPr="003C1848">
              <w:rPr>
                <w:rFonts w:asciiTheme="minorHAnsi" w:eastAsia="Arial" w:hAnsiTheme="minorHAnsi" w:cstheme="minorHAnsi"/>
                <w:b/>
              </w:rPr>
              <w:t xml:space="preserve">Qualifications </w:t>
            </w:r>
          </w:p>
          <w:p w:rsidR="00486DF5" w:rsidRPr="00027E78" w:rsidRDefault="00486DF5" w:rsidP="00027E78">
            <w:pPr>
              <w:pStyle w:val="ListParagraph"/>
              <w:numPr>
                <w:ilvl w:val="0"/>
                <w:numId w:val="8"/>
              </w:numPr>
              <w:spacing w:after="121"/>
              <w:rPr>
                <w:rFonts w:asciiTheme="minorHAnsi" w:hAnsiTheme="minorHAnsi" w:cstheme="minorHAnsi"/>
              </w:rPr>
            </w:pPr>
            <w:r w:rsidRPr="00027E78">
              <w:rPr>
                <w:rFonts w:asciiTheme="minorHAnsi" w:eastAsia="Arial" w:hAnsiTheme="minorHAnsi" w:cstheme="minorHAnsi"/>
              </w:rPr>
              <w:t>Computer literate including Word and Excel and use of software packages e</w:t>
            </w:r>
            <w:r w:rsidR="00A409E1" w:rsidRPr="00027E78">
              <w:rPr>
                <w:rFonts w:asciiTheme="minorHAnsi" w:eastAsia="Arial" w:hAnsiTheme="minorHAnsi" w:cstheme="minorHAnsi"/>
              </w:rPr>
              <w:t>.</w:t>
            </w:r>
            <w:r w:rsidRPr="00027E78">
              <w:rPr>
                <w:rFonts w:asciiTheme="minorHAnsi" w:eastAsia="Arial" w:hAnsiTheme="minorHAnsi" w:cstheme="minorHAnsi"/>
              </w:rPr>
              <w:t>g</w:t>
            </w:r>
            <w:r w:rsidR="00A409E1" w:rsidRPr="00027E78">
              <w:rPr>
                <w:rFonts w:asciiTheme="minorHAnsi" w:eastAsia="Arial" w:hAnsiTheme="minorHAnsi" w:cstheme="minorHAnsi"/>
              </w:rPr>
              <w:t>.</w:t>
            </w:r>
            <w:r w:rsidRPr="00027E78">
              <w:rPr>
                <w:rFonts w:asciiTheme="minorHAnsi" w:eastAsia="Arial" w:hAnsiTheme="minorHAnsi" w:cstheme="minorHAnsi"/>
              </w:rPr>
              <w:t xml:space="preserve"> Microsoft </w:t>
            </w:r>
            <w:r w:rsidR="00A409E1" w:rsidRPr="00027E78">
              <w:rPr>
                <w:rFonts w:asciiTheme="minorHAnsi" w:eastAsia="Arial" w:hAnsiTheme="minorHAnsi" w:cstheme="minorHAnsi"/>
              </w:rPr>
              <w:t>O</w:t>
            </w:r>
            <w:r w:rsidRPr="00027E78">
              <w:rPr>
                <w:rFonts w:asciiTheme="minorHAnsi" w:eastAsia="Arial" w:hAnsiTheme="minorHAnsi" w:cstheme="minorHAnsi"/>
              </w:rPr>
              <w:t>utlook</w:t>
            </w:r>
            <w:r w:rsidR="00027E78" w:rsidRPr="00027E78">
              <w:rPr>
                <w:rFonts w:asciiTheme="minorHAnsi" w:eastAsia="Arial" w:hAnsiTheme="minorHAnsi" w:cstheme="minorHAnsi"/>
              </w:rPr>
              <w:t xml:space="preserve"> &amp;</w:t>
            </w:r>
            <w:r w:rsidRPr="00027E78">
              <w:rPr>
                <w:rFonts w:asciiTheme="minorHAnsi" w:eastAsia="Arial" w:hAnsiTheme="minorHAnsi" w:cstheme="minorHAnsi"/>
              </w:rPr>
              <w:t xml:space="preserve"> Power</w:t>
            </w:r>
            <w:r w:rsidR="00A409E1" w:rsidRPr="00027E78">
              <w:rPr>
                <w:rFonts w:asciiTheme="minorHAnsi" w:eastAsia="Arial" w:hAnsiTheme="minorHAnsi" w:cstheme="minorHAnsi"/>
              </w:rPr>
              <w:t>P</w:t>
            </w:r>
            <w:r w:rsidRPr="00027E78">
              <w:rPr>
                <w:rFonts w:asciiTheme="minorHAnsi" w:eastAsia="Arial" w:hAnsiTheme="minorHAnsi" w:cstheme="minorHAnsi"/>
              </w:rPr>
              <w:t>oint (E)</w:t>
            </w:r>
          </w:p>
          <w:p w:rsidR="00486DF5" w:rsidRDefault="00486DF5" w:rsidP="00027E78">
            <w:pPr>
              <w:pStyle w:val="ListParagraph"/>
              <w:numPr>
                <w:ilvl w:val="0"/>
                <w:numId w:val="8"/>
              </w:numPr>
              <w:rPr>
                <w:rFonts w:asciiTheme="minorHAnsi" w:eastAsia="Arial" w:hAnsiTheme="minorHAnsi" w:cstheme="minorHAnsi"/>
              </w:rPr>
            </w:pPr>
            <w:r w:rsidRPr="00027E78">
              <w:rPr>
                <w:rFonts w:asciiTheme="minorHAnsi" w:eastAsia="Arial" w:hAnsiTheme="minorHAnsi" w:cstheme="minorHAnsi"/>
              </w:rPr>
              <w:t xml:space="preserve">GCSE in Maths </w:t>
            </w:r>
            <w:r w:rsidR="001743C7">
              <w:rPr>
                <w:rFonts w:asciiTheme="minorHAnsi" w:eastAsia="Arial" w:hAnsiTheme="minorHAnsi" w:cstheme="minorHAnsi"/>
              </w:rPr>
              <w:t>&amp;</w:t>
            </w:r>
            <w:r w:rsidRPr="00027E78">
              <w:rPr>
                <w:rFonts w:asciiTheme="minorHAnsi" w:eastAsia="Arial" w:hAnsiTheme="minorHAnsi" w:cstheme="minorHAnsi"/>
              </w:rPr>
              <w:t xml:space="preserve"> English or Equivalent (E)</w:t>
            </w:r>
          </w:p>
          <w:p w:rsidR="001743C7" w:rsidRPr="00027E78" w:rsidRDefault="001743C7" w:rsidP="001743C7">
            <w:pPr>
              <w:pStyle w:val="ListParagraph"/>
              <w:numPr>
                <w:ilvl w:val="0"/>
                <w:numId w:val="8"/>
              </w:numPr>
              <w:spacing w:after="98"/>
              <w:rPr>
                <w:rFonts w:asciiTheme="minorHAnsi" w:hAnsiTheme="minorHAnsi" w:cstheme="minorHAnsi"/>
              </w:rPr>
            </w:pPr>
            <w:r w:rsidRPr="00027E78">
              <w:rPr>
                <w:rFonts w:asciiTheme="minorHAnsi" w:eastAsia="Arial" w:hAnsiTheme="minorHAnsi" w:cstheme="minorHAnsi"/>
              </w:rPr>
              <w:t>NVQ Level 3, RSA level 3 or equivalent (D)</w:t>
            </w:r>
          </w:p>
          <w:p w:rsidR="001743C7" w:rsidRPr="00027E78" w:rsidRDefault="001743C7" w:rsidP="001743C7">
            <w:pPr>
              <w:pStyle w:val="ListParagraph"/>
              <w:ind w:left="721"/>
              <w:rPr>
                <w:rFonts w:asciiTheme="minorHAnsi" w:eastAsia="Arial" w:hAnsiTheme="minorHAnsi" w:cstheme="minorHAnsi"/>
              </w:rPr>
            </w:pPr>
          </w:p>
          <w:p w:rsidR="008D6D69" w:rsidRPr="003C1848" w:rsidRDefault="00B01FDD" w:rsidP="00027E78">
            <w:pPr>
              <w:ind w:left="1"/>
              <w:rPr>
                <w:rFonts w:asciiTheme="minorHAnsi" w:hAnsiTheme="minorHAnsi" w:cstheme="minorHAnsi"/>
              </w:rPr>
            </w:pPr>
            <w:r w:rsidRPr="003C1848">
              <w:rPr>
                <w:rFonts w:asciiTheme="minorHAnsi" w:eastAsia="Arial" w:hAnsiTheme="minorHAnsi" w:cstheme="minorHAnsi"/>
              </w:rPr>
              <w:t xml:space="preserve"> </w:t>
            </w:r>
          </w:p>
        </w:tc>
      </w:tr>
    </w:tbl>
    <w:p w:rsidR="008D6D69" w:rsidRDefault="00B01FDD">
      <w:pPr>
        <w:spacing w:after="0"/>
        <w:ind w:left="247"/>
        <w:jc w:val="both"/>
      </w:pPr>
      <w:r>
        <w:rPr>
          <w:rFonts w:ascii="Arial" w:eastAsia="Arial" w:hAnsi="Arial" w:cs="Arial"/>
          <w:b/>
          <w:color w:val="FF0000"/>
          <w:sz w:val="20"/>
        </w:rPr>
        <w:t xml:space="preserve"> </w:t>
      </w:r>
    </w:p>
    <w:p w:rsidR="008D6D69" w:rsidRDefault="00B01FDD">
      <w:pPr>
        <w:spacing w:after="0"/>
        <w:ind w:left="247"/>
        <w:jc w:val="both"/>
      </w:pPr>
      <w:r>
        <w:rPr>
          <w:rFonts w:ascii="Arial" w:eastAsia="Arial" w:hAnsi="Arial" w:cs="Arial"/>
          <w:b/>
          <w:color w:val="FF0000"/>
          <w:sz w:val="20"/>
        </w:rPr>
        <w:t xml:space="preserve"> </w:t>
      </w:r>
    </w:p>
    <w:p w:rsidR="008D6D69" w:rsidRDefault="00B01FDD">
      <w:pPr>
        <w:spacing w:after="0"/>
        <w:ind w:left="247"/>
        <w:jc w:val="both"/>
      </w:pPr>
      <w:r>
        <w:rPr>
          <w:rFonts w:ascii="Arial" w:eastAsia="Arial" w:hAnsi="Arial" w:cs="Arial"/>
          <w:b/>
          <w:color w:val="FF0000"/>
          <w:sz w:val="20"/>
        </w:rPr>
        <w:t xml:space="preserve">  </w:t>
      </w:r>
    </w:p>
    <w:p w:rsidR="008D6D69" w:rsidRDefault="008D6D69">
      <w:pPr>
        <w:sectPr w:rsidR="008D6D69">
          <w:headerReference w:type="even" r:id="rId11"/>
          <w:headerReference w:type="default" r:id="rId12"/>
          <w:footerReference w:type="even" r:id="rId13"/>
          <w:footerReference w:type="default" r:id="rId14"/>
          <w:pgSz w:w="16838" w:h="11906" w:orient="landscape"/>
          <w:pgMar w:top="290" w:right="1046" w:bottom="1262" w:left="1193" w:header="720" w:footer="720" w:gutter="0"/>
          <w:pgNumType w:start="0"/>
          <w:cols w:space="720"/>
          <w:titlePg/>
        </w:sectPr>
      </w:pPr>
    </w:p>
    <w:p w:rsidR="008D6D69" w:rsidRDefault="008D6D69">
      <w:pPr>
        <w:spacing w:after="0"/>
      </w:pPr>
    </w:p>
    <w:p w:rsidR="00D105D6" w:rsidRPr="00027E78" w:rsidRDefault="00D105D6">
      <w:pPr>
        <w:spacing w:after="0"/>
        <w:rPr>
          <w:rFonts w:asciiTheme="minorHAnsi" w:hAnsiTheme="minorHAnsi" w:cstheme="minorHAnsi"/>
        </w:rPr>
      </w:pPr>
    </w:p>
    <w:p w:rsidR="00D105D6" w:rsidRPr="00027E78" w:rsidRDefault="00D105D6" w:rsidP="00D105D6">
      <w:pPr>
        <w:suppressAutoHyphens/>
        <w:autoSpaceDN w:val="0"/>
        <w:spacing w:after="200" w:line="276" w:lineRule="auto"/>
        <w:textAlignment w:val="baseline"/>
        <w:rPr>
          <w:rFonts w:asciiTheme="minorHAnsi" w:hAnsiTheme="minorHAnsi" w:cstheme="minorHAnsi"/>
          <w:b/>
          <w:color w:val="73BF44"/>
          <w:spacing w:val="-3"/>
          <w:sz w:val="28"/>
          <w:lang w:eastAsia="en-US"/>
        </w:rPr>
      </w:pPr>
      <w:r w:rsidRPr="00027E78">
        <w:rPr>
          <w:rFonts w:asciiTheme="minorHAnsi" w:hAnsiTheme="minorHAnsi" w:cstheme="minorHAnsi"/>
          <w:b/>
          <w:color w:val="73BF44"/>
          <w:spacing w:val="-3"/>
          <w:sz w:val="28"/>
          <w:lang w:eastAsia="en-US"/>
        </w:rPr>
        <w:t>Essential Health and Safety information</w:t>
      </w:r>
    </w:p>
    <w:tbl>
      <w:tblPr>
        <w:tblStyle w:val="GridTable1Light-Accent3"/>
        <w:tblW w:w="14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5"/>
        <w:gridCol w:w="11080"/>
        <w:gridCol w:w="567"/>
        <w:gridCol w:w="582"/>
      </w:tblGrid>
      <w:tr w:rsidR="00504213" w:rsidRPr="00504213" w:rsidTr="00AC3CF4">
        <w:tc>
          <w:tcPr>
            <w:tcW w:w="2095" w:type="dxa"/>
            <w:shd w:val="clear" w:color="auto" w:fill="73BF44"/>
          </w:tcPr>
          <w:p w:rsidR="00D105D6" w:rsidRPr="00504213" w:rsidRDefault="00D105D6" w:rsidP="00504213">
            <w:pPr>
              <w:suppressAutoHyphens/>
              <w:autoSpaceDN w:val="0"/>
              <w:textAlignment w:val="baseline"/>
              <w:rPr>
                <w:rFonts w:asciiTheme="minorHAnsi" w:hAnsiTheme="minorHAnsi" w:cstheme="minorHAnsi"/>
                <w:b/>
                <w:color w:val="auto"/>
                <w:sz w:val="22"/>
                <w:szCs w:val="22"/>
                <w:lang w:eastAsia="en-US"/>
              </w:rPr>
            </w:pPr>
            <w:r w:rsidRPr="00504213">
              <w:rPr>
                <w:rFonts w:asciiTheme="minorHAnsi" w:hAnsiTheme="minorHAnsi" w:cstheme="minorHAnsi"/>
                <w:b/>
                <w:color w:val="auto"/>
                <w:sz w:val="22"/>
                <w:szCs w:val="22"/>
                <w:lang w:eastAsia="en-US"/>
              </w:rPr>
              <w:t>Does the post involve…</w:t>
            </w:r>
          </w:p>
        </w:tc>
        <w:tc>
          <w:tcPr>
            <w:tcW w:w="11080" w:type="dxa"/>
            <w:shd w:val="clear" w:color="auto" w:fill="73BF44"/>
          </w:tcPr>
          <w:p w:rsidR="00D105D6" w:rsidRPr="00504213" w:rsidRDefault="00D105D6" w:rsidP="00D6184B">
            <w:pPr>
              <w:suppressAutoHyphens/>
              <w:autoSpaceDN w:val="0"/>
              <w:jc w:val="center"/>
              <w:textAlignment w:val="baseline"/>
              <w:rPr>
                <w:rFonts w:asciiTheme="minorHAnsi" w:hAnsiTheme="minorHAnsi" w:cstheme="minorHAnsi"/>
                <w:b/>
                <w:color w:val="auto"/>
                <w:sz w:val="22"/>
                <w:szCs w:val="22"/>
                <w:lang w:eastAsia="en-US"/>
              </w:rPr>
            </w:pPr>
          </w:p>
        </w:tc>
        <w:tc>
          <w:tcPr>
            <w:tcW w:w="567" w:type="dxa"/>
            <w:shd w:val="clear" w:color="auto" w:fill="73BF44"/>
          </w:tcPr>
          <w:p w:rsidR="00D105D6" w:rsidRPr="00504213" w:rsidRDefault="00D105D6" w:rsidP="00D6184B">
            <w:pPr>
              <w:suppressAutoHyphens/>
              <w:autoSpaceDN w:val="0"/>
              <w:jc w:val="center"/>
              <w:textAlignment w:val="baseline"/>
              <w:rPr>
                <w:rFonts w:asciiTheme="minorHAnsi" w:hAnsiTheme="minorHAnsi" w:cstheme="minorHAnsi"/>
                <w:b/>
                <w:color w:val="auto"/>
                <w:sz w:val="22"/>
                <w:szCs w:val="22"/>
                <w:lang w:eastAsia="en-US"/>
              </w:rPr>
            </w:pPr>
          </w:p>
          <w:p w:rsidR="00D105D6" w:rsidRPr="00504213" w:rsidRDefault="00D105D6" w:rsidP="00D6184B">
            <w:pPr>
              <w:suppressAutoHyphens/>
              <w:autoSpaceDN w:val="0"/>
              <w:jc w:val="center"/>
              <w:textAlignment w:val="baseline"/>
              <w:rPr>
                <w:rFonts w:asciiTheme="minorHAnsi" w:hAnsiTheme="minorHAnsi" w:cstheme="minorHAnsi"/>
                <w:b/>
                <w:color w:val="auto"/>
                <w:sz w:val="22"/>
                <w:szCs w:val="22"/>
                <w:lang w:eastAsia="en-US"/>
              </w:rPr>
            </w:pPr>
            <w:r w:rsidRPr="00504213">
              <w:rPr>
                <w:rFonts w:asciiTheme="minorHAnsi" w:hAnsiTheme="minorHAnsi" w:cstheme="minorHAnsi"/>
                <w:b/>
                <w:color w:val="auto"/>
                <w:sz w:val="22"/>
                <w:szCs w:val="22"/>
                <w:lang w:eastAsia="en-US"/>
              </w:rPr>
              <w:t>Y</w:t>
            </w:r>
          </w:p>
        </w:tc>
        <w:tc>
          <w:tcPr>
            <w:tcW w:w="582" w:type="dxa"/>
            <w:shd w:val="clear" w:color="auto" w:fill="73BF44"/>
          </w:tcPr>
          <w:p w:rsidR="00D105D6" w:rsidRPr="00504213" w:rsidRDefault="00D105D6" w:rsidP="00D6184B">
            <w:pPr>
              <w:suppressAutoHyphens/>
              <w:autoSpaceDN w:val="0"/>
              <w:jc w:val="center"/>
              <w:textAlignment w:val="baseline"/>
              <w:rPr>
                <w:rFonts w:asciiTheme="minorHAnsi" w:hAnsiTheme="minorHAnsi" w:cstheme="minorHAnsi"/>
                <w:b/>
                <w:color w:val="auto"/>
                <w:sz w:val="22"/>
                <w:szCs w:val="22"/>
                <w:lang w:eastAsia="en-US"/>
              </w:rPr>
            </w:pPr>
          </w:p>
          <w:p w:rsidR="00D105D6" w:rsidRPr="00504213" w:rsidRDefault="00D105D6" w:rsidP="00D6184B">
            <w:pPr>
              <w:suppressAutoHyphens/>
              <w:autoSpaceDN w:val="0"/>
              <w:jc w:val="center"/>
              <w:textAlignment w:val="baseline"/>
              <w:rPr>
                <w:rFonts w:asciiTheme="minorHAnsi" w:hAnsiTheme="minorHAnsi" w:cstheme="minorHAnsi"/>
                <w:b/>
                <w:color w:val="auto"/>
                <w:sz w:val="22"/>
                <w:szCs w:val="22"/>
                <w:lang w:eastAsia="en-US"/>
              </w:rPr>
            </w:pPr>
            <w:r w:rsidRPr="00504213">
              <w:rPr>
                <w:rFonts w:asciiTheme="minorHAnsi" w:hAnsiTheme="minorHAnsi" w:cstheme="minorHAnsi"/>
                <w:b/>
                <w:color w:val="auto"/>
                <w:sz w:val="22"/>
                <w:szCs w:val="22"/>
                <w:lang w:eastAsia="en-US"/>
              </w:rPr>
              <w:t>N</w:t>
            </w:r>
          </w:p>
        </w:tc>
      </w:tr>
      <w:tr w:rsidR="00D105D6" w:rsidRPr="00584915" w:rsidTr="00AC3CF4">
        <w:tc>
          <w:tcPr>
            <w:tcW w:w="2095" w:type="dxa"/>
            <w:shd w:val="clear" w:color="auto" w:fill="C5E0B3" w:themeFill="accent6" w:themeFillTint="66"/>
          </w:tcPr>
          <w:p w:rsidR="00D105D6" w:rsidRPr="00027E78" w:rsidRDefault="00D105D6" w:rsidP="00D6184B">
            <w:pPr>
              <w:suppressAutoHyphens/>
              <w:autoSpaceDN w:val="0"/>
              <w:textAlignment w:val="baseline"/>
              <w:rPr>
                <w:rFonts w:asciiTheme="minorHAnsi" w:hAnsiTheme="minorHAnsi" w:cstheme="minorHAnsi"/>
                <w:sz w:val="22"/>
                <w:lang w:eastAsia="en-US"/>
              </w:rPr>
            </w:pPr>
            <w:r w:rsidRPr="00027E78">
              <w:rPr>
                <w:rFonts w:asciiTheme="minorHAnsi" w:hAnsiTheme="minorHAnsi" w:cstheme="minorHAnsi"/>
                <w:b/>
                <w:sz w:val="22"/>
                <w:lang w:eastAsia="en-US"/>
              </w:rPr>
              <w:t xml:space="preserve">Confined spaces?  </w:t>
            </w:r>
          </w:p>
          <w:p w:rsidR="00D105D6" w:rsidRPr="00027E78" w:rsidRDefault="00D105D6" w:rsidP="00D6184B">
            <w:pPr>
              <w:suppressAutoHyphens/>
              <w:autoSpaceDN w:val="0"/>
              <w:textAlignment w:val="baseline"/>
              <w:rPr>
                <w:rFonts w:asciiTheme="minorHAnsi" w:hAnsiTheme="minorHAnsi" w:cstheme="minorHAnsi"/>
                <w:b/>
                <w:sz w:val="22"/>
                <w:lang w:eastAsia="en-US"/>
              </w:rPr>
            </w:pPr>
          </w:p>
        </w:tc>
        <w:tc>
          <w:tcPr>
            <w:tcW w:w="11080" w:type="dxa"/>
          </w:tcPr>
          <w:p w:rsidR="00D105D6" w:rsidRPr="00027E78" w:rsidRDefault="00D105D6" w:rsidP="00027E78">
            <w:pPr>
              <w:suppressAutoHyphens/>
              <w:autoSpaceDN w:val="0"/>
              <w:textAlignment w:val="baseline"/>
              <w:rPr>
                <w:rFonts w:asciiTheme="minorHAnsi" w:hAnsiTheme="minorHAnsi" w:cstheme="minorHAnsi"/>
                <w:bCs/>
                <w:sz w:val="22"/>
                <w:lang w:eastAsia="en-US"/>
              </w:rPr>
            </w:pPr>
            <w:r w:rsidRPr="00027E78">
              <w:rPr>
                <w:rFonts w:asciiTheme="minorHAnsi" w:hAnsiTheme="minorHAnsi" w:cstheme="minorHAnsi"/>
                <w:bCs/>
                <w:sz w:val="22"/>
                <w:lang w:eastAsia="en-US"/>
              </w:rPr>
              <w:t>A “confined space” means any enclosed place, such as may need to be accessed by estates staff for maintenance such as loft spaces, plant rooms or flues.</w:t>
            </w:r>
          </w:p>
        </w:tc>
        <w:tc>
          <w:tcPr>
            <w:tcW w:w="567" w:type="dxa"/>
            <w:vAlign w:val="center"/>
          </w:tcPr>
          <w:p w:rsidR="00D105D6" w:rsidRPr="00083C9A" w:rsidRDefault="00D105D6" w:rsidP="00D6184B">
            <w:pPr>
              <w:suppressAutoHyphens/>
              <w:autoSpaceDN w:val="0"/>
              <w:jc w:val="center"/>
              <w:textAlignment w:val="baseline"/>
              <w:rPr>
                <w:rFonts w:ascii="Wingdings 2" w:hAnsi="Wingdings 2" w:cs="Arial"/>
                <w:b/>
                <w:sz w:val="40"/>
                <w:lang w:eastAsia="en-US"/>
              </w:rPr>
            </w:pPr>
          </w:p>
        </w:tc>
        <w:tc>
          <w:tcPr>
            <w:tcW w:w="582" w:type="dxa"/>
            <w:vAlign w:val="center"/>
          </w:tcPr>
          <w:p w:rsidR="00D105D6" w:rsidRPr="00027E78" w:rsidRDefault="00D105D6" w:rsidP="00D6184B">
            <w:pPr>
              <w:suppressAutoHyphens/>
              <w:autoSpaceDN w:val="0"/>
              <w:jc w:val="center"/>
              <w:textAlignment w:val="baseline"/>
              <w:rPr>
                <w:rFonts w:ascii="Wingdings 2" w:hAnsi="Wingdings 2" w:cs="Arial"/>
                <w:b/>
                <w:sz w:val="22"/>
                <w:szCs w:val="22"/>
                <w:lang w:eastAsia="en-US"/>
              </w:rPr>
            </w:pPr>
            <w:r w:rsidRPr="00027E78">
              <w:rPr>
                <w:rFonts w:ascii="Wingdings 2" w:hAnsi="Wingdings 2" w:cs="Arial"/>
                <w:b/>
                <w:sz w:val="22"/>
                <w:szCs w:val="22"/>
                <w:lang w:eastAsia="en-US"/>
              </w:rPr>
              <w:t></w:t>
            </w:r>
          </w:p>
        </w:tc>
      </w:tr>
      <w:tr w:rsidR="00D105D6" w:rsidRPr="00584915" w:rsidTr="00AC3CF4">
        <w:tc>
          <w:tcPr>
            <w:tcW w:w="2095" w:type="dxa"/>
            <w:shd w:val="clear" w:color="auto" w:fill="C5E0B3" w:themeFill="accent6" w:themeFillTint="66"/>
          </w:tcPr>
          <w:p w:rsidR="00D105D6" w:rsidRPr="00027E78" w:rsidRDefault="00D105D6" w:rsidP="00D6184B">
            <w:pPr>
              <w:suppressAutoHyphens/>
              <w:autoSpaceDN w:val="0"/>
              <w:textAlignment w:val="baseline"/>
              <w:rPr>
                <w:rFonts w:asciiTheme="minorHAnsi" w:hAnsiTheme="minorHAnsi" w:cstheme="minorHAnsi"/>
                <w:b/>
                <w:sz w:val="22"/>
                <w:lang w:eastAsia="en-US"/>
              </w:rPr>
            </w:pPr>
            <w:r w:rsidRPr="00027E78">
              <w:rPr>
                <w:rFonts w:asciiTheme="minorHAnsi" w:hAnsiTheme="minorHAnsi" w:cstheme="minorHAnsi"/>
                <w:b/>
                <w:sz w:val="22"/>
                <w:lang w:eastAsia="en-US"/>
              </w:rPr>
              <w:t>Driving?</w:t>
            </w:r>
          </w:p>
          <w:p w:rsidR="00D105D6" w:rsidRPr="00027E78" w:rsidRDefault="00D105D6" w:rsidP="00D6184B">
            <w:pPr>
              <w:suppressAutoHyphens/>
              <w:autoSpaceDN w:val="0"/>
              <w:textAlignment w:val="baseline"/>
              <w:rPr>
                <w:rFonts w:asciiTheme="minorHAnsi" w:hAnsiTheme="minorHAnsi" w:cstheme="minorHAnsi"/>
                <w:b/>
                <w:sz w:val="22"/>
                <w:lang w:eastAsia="en-US"/>
              </w:rPr>
            </w:pPr>
          </w:p>
        </w:tc>
        <w:tc>
          <w:tcPr>
            <w:tcW w:w="11080" w:type="dxa"/>
          </w:tcPr>
          <w:p w:rsidR="00D105D6" w:rsidRPr="00027E78" w:rsidRDefault="00D105D6" w:rsidP="00027E78">
            <w:pPr>
              <w:suppressAutoHyphens/>
              <w:autoSpaceDN w:val="0"/>
              <w:textAlignment w:val="baseline"/>
              <w:rPr>
                <w:rFonts w:asciiTheme="minorHAnsi" w:hAnsiTheme="minorHAnsi" w:cstheme="minorHAnsi"/>
                <w:bCs/>
                <w:sz w:val="22"/>
                <w:lang w:eastAsia="en-US"/>
              </w:rPr>
            </w:pPr>
            <w:r w:rsidRPr="00027E78">
              <w:rPr>
                <w:rFonts w:asciiTheme="minorHAnsi" w:hAnsiTheme="minorHAnsi" w:cstheme="minorHAnsi"/>
                <w:bCs/>
                <w:sz w:val="22"/>
                <w:lang w:eastAsia="en-US"/>
              </w:rPr>
              <w:t>This means driving a company vehicle, passenger carrying vehicle or transporting patients in own vehicle for work purposes. It does not include commuting or driving between places of work.</w:t>
            </w:r>
          </w:p>
        </w:tc>
        <w:tc>
          <w:tcPr>
            <w:tcW w:w="567" w:type="dxa"/>
            <w:vAlign w:val="center"/>
          </w:tcPr>
          <w:p w:rsidR="00D105D6" w:rsidRPr="00083C9A" w:rsidRDefault="00D105D6" w:rsidP="00D6184B">
            <w:pPr>
              <w:suppressAutoHyphens/>
              <w:autoSpaceDN w:val="0"/>
              <w:jc w:val="center"/>
              <w:textAlignment w:val="baseline"/>
              <w:rPr>
                <w:rFonts w:ascii="Wingdings 2" w:hAnsi="Wingdings 2" w:cs="Arial"/>
                <w:b/>
                <w:sz w:val="40"/>
                <w:lang w:eastAsia="en-US"/>
              </w:rPr>
            </w:pPr>
          </w:p>
        </w:tc>
        <w:tc>
          <w:tcPr>
            <w:tcW w:w="582" w:type="dxa"/>
            <w:vAlign w:val="center"/>
          </w:tcPr>
          <w:p w:rsidR="00D105D6" w:rsidRPr="00027E78" w:rsidRDefault="00D105D6" w:rsidP="00D6184B">
            <w:pPr>
              <w:suppressAutoHyphens/>
              <w:autoSpaceDN w:val="0"/>
              <w:jc w:val="center"/>
              <w:textAlignment w:val="baseline"/>
              <w:rPr>
                <w:rFonts w:ascii="Wingdings 2" w:hAnsi="Wingdings 2" w:cs="Arial"/>
                <w:b/>
                <w:sz w:val="22"/>
                <w:szCs w:val="22"/>
                <w:lang w:eastAsia="en-US"/>
              </w:rPr>
            </w:pPr>
            <w:r w:rsidRPr="00027E78">
              <w:rPr>
                <w:rFonts w:ascii="Wingdings 2" w:hAnsi="Wingdings 2" w:cs="Arial"/>
                <w:b/>
                <w:sz w:val="22"/>
                <w:szCs w:val="22"/>
                <w:lang w:eastAsia="en-US"/>
              </w:rPr>
              <w:t></w:t>
            </w:r>
          </w:p>
        </w:tc>
      </w:tr>
      <w:tr w:rsidR="00D105D6" w:rsidRPr="00584915" w:rsidTr="00AC3CF4">
        <w:tc>
          <w:tcPr>
            <w:tcW w:w="2095" w:type="dxa"/>
            <w:shd w:val="clear" w:color="auto" w:fill="C5E0B3" w:themeFill="accent6" w:themeFillTint="66"/>
          </w:tcPr>
          <w:p w:rsidR="00D105D6" w:rsidRPr="00027E78" w:rsidRDefault="00D105D6" w:rsidP="00027E78">
            <w:pPr>
              <w:suppressAutoHyphens/>
              <w:autoSpaceDN w:val="0"/>
              <w:textAlignment w:val="baseline"/>
              <w:rPr>
                <w:rFonts w:asciiTheme="minorHAnsi" w:hAnsiTheme="minorHAnsi" w:cstheme="minorHAnsi"/>
                <w:sz w:val="22"/>
                <w:lang w:eastAsia="en-US"/>
              </w:rPr>
            </w:pPr>
            <w:r w:rsidRPr="00027E78">
              <w:rPr>
                <w:rFonts w:asciiTheme="minorHAnsi" w:hAnsiTheme="minorHAnsi" w:cstheme="minorHAnsi"/>
                <w:b/>
                <w:sz w:val="22"/>
                <w:lang w:eastAsia="en-US"/>
              </w:rPr>
              <w:t>Exposure to substances hazardous to health?</w:t>
            </w:r>
          </w:p>
        </w:tc>
        <w:tc>
          <w:tcPr>
            <w:tcW w:w="11080" w:type="dxa"/>
          </w:tcPr>
          <w:p w:rsidR="00D105D6" w:rsidRPr="00027E78" w:rsidRDefault="00D105D6" w:rsidP="00D6184B">
            <w:pPr>
              <w:suppressAutoHyphens/>
              <w:autoSpaceDN w:val="0"/>
              <w:textAlignment w:val="baseline"/>
              <w:rPr>
                <w:rFonts w:asciiTheme="minorHAnsi" w:hAnsiTheme="minorHAnsi" w:cstheme="minorHAnsi"/>
                <w:bCs/>
                <w:sz w:val="22"/>
                <w:lang w:eastAsia="en-US"/>
              </w:rPr>
            </w:pPr>
            <w:r w:rsidRPr="00027E78">
              <w:rPr>
                <w:rFonts w:asciiTheme="minorHAnsi" w:hAnsiTheme="minorHAnsi" w:cstheme="minorHAnsi"/>
                <w:bCs/>
                <w:sz w:val="22"/>
                <w:lang w:eastAsia="en-US"/>
              </w:rPr>
              <w:t xml:space="preserve">This is where risk assessments have identified known health hazards (chemical, biological or radiological). For example, designated latex glove user. </w:t>
            </w:r>
          </w:p>
        </w:tc>
        <w:tc>
          <w:tcPr>
            <w:tcW w:w="567" w:type="dxa"/>
            <w:vAlign w:val="center"/>
          </w:tcPr>
          <w:p w:rsidR="00D105D6" w:rsidRPr="00083C9A" w:rsidRDefault="00D105D6" w:rsidP="00D6184B">
            <w:pPr>
              <w:suppressAutoHyphens/>
              <w:autoSpaceDN w:val="0"/>
              <w:jc w:val="center"/>
              <w:textAlignment w:val="baseline"/>
              <w:rPr>
                <w:rFonts w:ascii="Wingdings 2" w:hAnsi="Wingdings 2" w:cs="Arial"/>
                <w:b/>
                <w:sz w:val="40"/>
                <w:lang w:eastAsia="en-US"/>
              </w:rPr>
            </w:pPr>
          </w:p>
        </w:tc>
        <w:tc>
          <w:tcPr>
            <w:tcW w:w="582" w:type="dxa"/>
            <w:vAlign w:val="center"/>
          </w:tcPr>
          <w:p w:rsidR="00D105D6" w:rsidRPr="00027E78" w:rsidRDefault="00D105D6" w:rsidP="00D6184B">
            <w:pPr>
              <w:suppressAutoHyphens/>
              <w:autoSpaceDN w:val="0"/>
              <w:jc w:val="center"/>
              <w:textAlignment w:val="baseline"/>
              <w:rPr>
                <w:rFonts w:ascii="Wingdings 2" w:hAnsi="Wingdings 2" w:cs="Arial"/>
                <w:b/>
                <w:bCs/>
                <w:sz w:val="22"/>
                <w:szCs w:val="22"/>
                <w:lang w:eastAsia="en-US"/>
              </w:rPr>
            </w:pPr>
            <w:r w:rsidRPr="00027E78">
              <w:rPr>
                <w:rFonts w:ascii="Wingdings 2" w:hAnsi="Wingdings 2" w:cs="Arial"/>
                <w:b/>
                <w:bCs/>
                <w:sz w:val="22"/>
                <w:szCs w:val="22"/>
                <w:lang w:eastAsia="en-US"/>
              </w:rPr>
              <w:t></w:t>
            </w:r>
          </w:p>
        </w:tc>
      </w:tr>
      <w:tr w:rsidR="00D105D6" w:rsidRPr="00584915" w:rsidTr="00AC3CF4">
        <w:tc>
          <w:tcPr>
            <w:tcW w:w="2095" w:type="dxa"/>
            <w:shd w:val="clear" w:color="auto" w:fill="C5E0B3" w:themeFill="accent6" w:themeFillTint="66"/>
          </w:tcPr>
          <w:p w:rsidR="00D105D6" w:rsidRPr="00027E78" w:rsidRDefault="00D105D6" w:rsidP="00027E78">
            <w:pPr>
              <w:suppressAutoHyphens/>
              <w:autoSpaceDN w:val="0"/>
              <w:textAlignment w:val="baseline"/>
              <w:rPr>
                <w:rFonts w:asciiTheme="minorHAnsi" w:hAnsiTheme="minorHAnsi" w:cstheme="minorHAnsi"/>
                <w:b/>
                <w:sz w:val="22"/>
                <w:lang w:eastAsia="en-US"/>
              </w:rPr>
            </w:pPr>
            <w:r w:rsidRPr="00027E78">
              <w:rPr>
                <w:rFonts w:asciiTheme="minorHAnsi" w:hAnsiTheme="minorHAnsi" w:cstheme="minorHAnsi"/>
                <w:b/>
                <w:sz w:val="22"/>
                <w:lang w:eastAsia="en-US"/>
              </w:rPr>
              <w:t>Hand arm vibration exposure?</w:t>
            </w:r>
          </w:p>
        </w:tc>
        <w:tc>
          <w:tcPr>
            <w:tcW w:w="11080" w:type="dxa"/>
          </w:tcPr>
          <w:p w:rsidR="00D105D6" w:rsidRPr="00027E78" w:rsidRDefault="00D105D6" w:rsidP="00D6184B">
            <w:pPr>
              <w:suppressAutoHyphens/>
              <w:autoSpaceDN w:val="0"/>
              <w:textAlignment w:val="baseline"/>
              <w:rPr>
                <w:rFonts w:asciiTheme="minorHAnsi" w:hAnsiTheme="minorHAnsi" w:cstheme="minorHAnsi"/>
                <w:bCs/>
                <w:sz w:val="22"/>
                <w:highlight w:val="yellow"/>
                <w:lang w:eastAsia="en-US"/>
              </w:rPr>
            </w:pPr>
            <w:r w:rsidRPr="00027E78">
              <w:rPr>
                <w:rFonts w:asciiTheme="minorHAnsi" w:hAnsiTheme="minorHAnsi" w:cstheme="minorHAnsi"/>
                <w:bCs/>
                <w:sz w:val="22"/>
                <w:lang w:eastAsia="en-US"/>
              </w:rPr>
              <w:t xml:space="preserve">This includes hand held tools such as drills, saws, gardening tools, domestic cleaning tools and other power equipment. </w:t>
            </w:r>
          </w:p>
        </w:tc>
        <w:tc>
          <w:tcPr>
            <w:tcW w:w="567" w:type="dxa"/>
            <w:vAlign w:val="center"/>
          </w:tcPr>
          <w:p w:rsidR="00D105D6" w:rsidRPr="00083C9A" w:rsidRDefault="00D105D6" w:rsidP="00D6184B">
            <w:pPr>
              <w:suppressAutoHyphens/>
              <w:autoSpaceDN w:val="0"/>
              <w:jc w:val="center"/>
              <w:textAlignment w:val="baseline"/>
              <w:rPr>
                <w:rFonts w:ascii="Wingdings 2" w:hAnsi="Wingdings 2" w:cs="Arial"/>
                <w:b/>
                <w:sz w:val="40"/>
                <w:lang w:eastAsia="en-US"/>
              </w:rPr>
            </w:pPr>
          </w:p>
        </w:tc>
        <w:tc>
          <w:tcPr>
            <w:tcW w:w="582" w:type="dxa"/>
            <w:vAlign w:val="center"/>
          </w:tcPr>
          <w:p w:rsidR="00D105D6" w:rsidRPr="00027E78" w:rsidRDefault="00D105D6" w:rsidP="00D6184B">
            <w:pPr>
              <w:suppressAutoHyphens/>
              <w:autoSpaceDN w:val="0"/>
              <w:jc w:val="center"/>
              <w:textAlignment w:val="baseline"/>
              <w:rPr>
                <w:rFonts w:ascii="Wingdings 2" w:hAnsi="Wingdings 2" w:cs="Arial"/>
                <w:b/>
                <w:sz w:val="22"/>
                <w:szCs w:val="22"/>
                <w:lang w:eastAsia="en-US"/>
              </w:rPr>
            </w:pPr>
            <w:r w:rsidRPr="00027E78">
              <w:rPr>
                <w:rFonts w:ascii="Wingdings 2" w:hAnsi="Wingdings 2" w:cs="Arial"/>
                <w:b/>
                <w:sz w:val="22"/>
                <w:szCs w:val="22"/>
                <w:lang w:eastAsia="en-US"/>
              </w:rPr>
              <w:t></w:t>
            </w:r>
          </w:p>
        </w:tc>
      </w:tr>
      <w:tr w:rsidR="00D105D6" w:rsidRPr="00584915" w:rsidTr="00AC3CF4">
        <w:tc>
          <w:tcPr>
            <w:tcW w:w="2095" w:type="dxa"/>
            <w:shd w:val="clear" w:color="auto" w:fill="C5E0B3" w:themeFill="accent6" w:themeFillTint="66"/>
          </w:tcPr>
          <w:p w:rsidR="00D105D6" w:rsidRPr="00027E78" w:rsidRDefault="00D105D6" w:rsidP="00D6184B">
            <w:pPr>
              <w:suppressAutoHyphens/>
              <w:autoSpaceDN w:val="0"/>
              <w:textAlignment w:val="baseline"/>
              <w:rPr>
                <w:rFonts w:asciiTheme="minorHAnsi" w:hAnsiTheme="minorHAnsi" w:cstheme="minorHAnsi"/>
                <w:b/>
                <w:sz w:val="22"/>
                <w:lang w:eastAsia="en-US"/>
              </w:rPr>
            </w:pPr>
            <w:r w:rsidRPr="00027E78">
              <w:rPr>
                <w:rFonts w:asciiTheme="minorHAnsi" w:hAnsiTheme="minorHAnsi" w:cstheme="minorHAnsi"/>
                <w:b/>
                <w:sz w:val="22"/>
                <w:lang w:eastAsia="en-US"/>
              </w:rPr>
              <w:t xml:space="preserve">Hand washing? </w:t>
            </w:r>
          </w:p>
        </w:tc>
        <w:tc>
          <w:tcPr>
            <w:tcW w:w="11080" w:type="dxa"/>
          </w:tcPr>
          <w:p w:rsidR="00D105D6" w:rsidRPr="00027E78" w:rsidRDefault="00D105D6" w:rsidP="00027E78">
            <w:pPr>
              <w:suppressAutoHyphens/>
              <w:autoSpaceDN w:val="0"/>
              <w:textAlignment w:val="baseline"/>
              <w:rPr>
                <w:rFonts w:asciiTheme="minorHAnsi" w:hAnsiTheme="minorHAnsi" w:cstheme="minorHAnsi"/>
                <w:bCs/>
                <w:sz w:val="22"/>
                <w:lang w:eastAsia="en-US"/>
              </w:rPr>
            </w:pPr>
            <w:r w:rsidRPr="00027E78">
              <w:rPr>
                <w:rFonts w:asciiTheme="minorHAnsi" w:hAnsiTheme="minorHAnsi" w:cstheme="minorHAnsi"/>
                <w:bCs/>
                <w:sz w:val="22"/>
                <w:lang w:eastAsia="en-US"/>
              </w:rPr>
              <w:t>This means washing hands 20 plus times per working day.</w:t>
            </w:r>
          </w:p>
        </w:tc>
        <w:tc>
          <w:tcPr>
            <w:tcW w:w="567" w:type="dxa"/>
            <w:vAlign w:val="center"/>
          </w:tcPr>
          <w:p w:rsidR="00D105D6" w:rsidRPr="00083C9A" w:rsidRDefault="00D105D6" w:rsidP="00D6184B">
            <w:pPr>
              <w:suppressAutoHyphens/>
              <w:autoSpaceDN w:val="0"/>
              <w:jc w:val="center"/>
              <w:textAlignment w:val="baseline"/>
              <w:rPr>
                <w:rFonts w:ascii="Wingdings 2" w:hAnsi="Wingdings 2" w:cs="Arial"/>
                <w:b/>
                <w:sz w:val="40"/>
                <w:lang w:eastAsia="en-US"/>
              </w:rPr>
            </w:pPr>
          </w:p>
        </w:tc>
        <w:tc>
          <w:tcPr>
            <w:tcW w:w="582" w:type="dxa"/>
            <w:vAlign w:val="center"/>
          </w:tcPr>
          <w:p w:rsidR="00D105D6" w:rsidRPr="00027E78" w:rsidRDefault="00D105D6" w:rsidP="00D6184B">
            <w:pPr>
              <w:suppressAutoHyphens/>
              <w:autoSpaceDN w:val="0"/>
              <w:jc w:val="center"/>
              <w:textAlignment w:val="baseline"/>
              <w:rPr>
                <w:rFonts w:ascii="Wingdings 2" w:hAnsi="Wingdings 2" w:cs="Arial"/>
                <w:b/>
                <w:sz w:val="22"/>
                <w:szCs w:val="22"/>
                <w:lang w:eastAsia="en-US"/>
              </w:rPr>
            </w:pPr>
            <w:r w:rsidRPr="00027E78">
              <w:rPr>
                <w:rFonts w:ascii="Wingdings 2" w:hAnsi="Wingdings 2" w:cs="Arial"/>
                <w:b/>
                <w:sz w:val="22"/>
                <w:szCs w:val="22"/>
                <w:lang w:eastAsia="en-US"/>
              </w:rPr>
              <w:t></w:t>
            </w:r>
          </w:p>
        </w:tc>
      </w:tr>
      <w:tr w:rsidR="00D105D6" w:rsidRPr="00584915" w:rsidTr="00AC3CF4">
        <w:tc>
          <w:tcPr>
            <w:tcW w:w="2095" w:type="dxa"/>
            <w:shd w:val="clear" w:color="auto" w:fill="C5E0B3" w:themeFill="accent6" w:themeFillTint="66"/>
          </w:tcPr>
          <w:p w:rsidR="00D105D6" w:rsidRPr="00027E78" w:rsidRDefault="00D105D6" w:rsidP="00D6184B">
            <w:pPr>
              <w:suppressAutoHyphens/>
              <w:autoSpaceDN w:val="0"/>
              <w:textAlignment w:val="baseline"/>
              <w:rPr>
                <w:rFonts w:asciiTheme="minorHAnsi" w:hAnsiTheme="minorHAnsi" w:cstheme="minorHAnsi"/>
                <w:b/>
                <w:sz w:val="22"/>
                <w:lang w:eastAsia="en-US"/>
              </w:rPr>
            </w:pPr>
            <w:r w:rsidRPr="00027E78">
              <w:rPr>
                <w:rFonts w:asciiTheme="minorHAnsi" w:hAnsiTheme="minorHAnsi" w:cstheme="minorHAnsi"/>
                <w:b/>
                <w:sz w:val="22"/>
                <w:lang w:eastAsia="en-US"/>
              </w:rPr>
              <w:t xml:space="preserve">Lone working?  </w:t>
            </w:r>
          </w:p>
          <w:p w:rsidR="00D105D6" w:rsidRPr="00027E78" w:rsidRDefault="00D105D6" w:rsidP="00D6184B">
            <w:pPr>
              <w:suppressAutoHyphens/>
              <w:autoSpaceDN w:val="0"/>
              <w:textAlignment w:val="baseline"/>
              <w:rPr>
                <w:rFonts w:asciiTheme="minorHAnsi" w:hAnsiTheme="minorHAnsi" w:cstheme="minorHAnsi"/>
                <w:b/>
                <w:sz w:val="22"/>
                <w:lang w:eastAsia="en-US"/>
              </w:rPr>
            </w:pPr>
          </w:p>
        </w:tc>
        <w:tc>
          <w:tcPr>
            <w:tcW w:w="11080" w:type="dxa"/>
          </w:tcPr>
          <w:p w:rsidR="00D105D6" w:rsidRPr="00027E78" w:rsidRDefault="00D105D6" w:rsidP="00027E78">
            <w:pPr>
              <w:suppressAutoHyphens/>
              <w:autoSpaceDN w:val="0"/>
              <w:textAlignment w:val="baseline"/>
              <w:rPr>
                <w:rFonts w:asciiTheme="minorHAnsi" w:hAnsiTheme="minorHAnsi" w:cstheme="minorHAnsi"/>
                <w:bCs/>
                <w:sz w:val="22"/>
                <w:lang w:eastAsia="en-US"/>
              </w:rPr>
            </w:pPr>
            <w:r w:rsidRPr="00027E78">
              <w:rPr>
                <w:rFonts w:asciiTheme="minorHAnsi" w:hAnsiTheme="minorHAnsi" w:cstheme="minorHAnsi"/>
                <w:bCs/>
                <w:sz w:val="22"/>
                <w:lang w:eastAsia="en-US"/>
              </w:rPr>
              <w:t>This means employees who work by themselves without close or direct supervision. Lone working may be found in a wide range of situations, such as home or community visits, working alone outside normal hours, working in remote or confined areas (such as plant rooms).</w:t>
            </w:r>
          </w:p>
        </w:tc>
        <w:tc>
          <w:tcPr>
            <w:tcW w:w="567" w:type="dxa"/>
            <w:vAlign w:val="center"/>
          </w:tcPr>
          <w:p w:rsidR="00D105D6" w:rsidRPr="00083C9A" w:rsidRDefault="00D105D6" w:rsidP="00D6184B">
            <w:pPr>
              <w:suppressAutoHyphens/>
              <w:autoSpaceDN w:val="0"/>
              <w:jc w:val="center"/>
              <w:textAlignment w:val="baseline"/>
              <w:rPr>
                <w:rFonts w:ascii="Wingdings 2" w:hAnsi="Wingdings 2" w:cs="Arial"/>
                <w:b/>
                <w:sz w:val="40"/>
                <w:lang w:eastAsia="en-US"/>
              </w:rPr>
            </w:pPr>
          </w:p>
        </w:tc>
        <w:tc>
          <w:tcPr>
            <w:tcW w:w="582" w:type="dxa"/>
            <w:vAlign w:val="center"/>
          </w:tcPr>
          <w:p w:rsidR="00D105D6" w:rsidRPr="00027E78" w:rsidRDefault="00D105D6" w:rsidP="00D6184B">
            <w:pPr>
              <w:suppressAutoHyphens/>
              <w:autoSpaceDN w:val="0"/>
              <w:jc w:val="center"/>
              <w:textAlignment w:val="baseline"/>
              <w:rPr>
                <w:rFonts w:ascii="Wingdings 2" w:hAnsi="Wingdings 2" w:cs="Arial"/>
                <w:b/>
                <w:sz w:val="22"/>
                <w:szCs w:val="22"/>
                <w:lang w:eastAsia="en-US"/>
              </w:rPr>
            </w:pPr>
            <w:r w:rsidRPr="00027E78">
              <w:rPr>
                <w:rFonts w:ascii="Wingdings 2" w:hAnsi="Wingdings 2" w:cs="Arial"/>
                <w:b/>
                <w:sz w:val="22"/>
                <w:szCs w:val="22"/>
                <w:lang w:eastAsia="en-US"/>
              </w:rPr>
              <w:t></w:t>
            </w:r>
          </w:p>
        </w:tc>
      </w:tr>
      <w:tr w:rsidR="00D105D6" w:rsidRPr="00584915" w:rsidTr="00AC3CF4">
        <w:tc>
          <w:tcPr>
            <w:tcW w:w="2095" w:type="dxa"/>
            <w:shd w:val="clear" w:color="auto" w:fill="C5E0B3" w:themeFill="accent6" w:themeFillTint="66"/>
          </w:tcPr>
          <w:p w:rsidR="00D105D6" w:rsidRPr="00027E78" w:rsidRDefault="00D105D6" w:rsidP="00D6184B">
            <w:pPr>
              <w:tabs>
                <w:tab w:val="left" w:pos="972"/>
              </w:tabs>
              <w:suppressAutoHyphens/>
              <w:autoSpaceDN w:val="0"/>
              <w:textAlignment w:val="baseline"/>
              <w:rPr>
                <w:rFonts w:asciiTheme="minorHAnsi" w:hAnsiTheme="minorHAnsi" w:cstheme="minorHAnsi"/>
                <w:b/>
                <w:sz w:val="22"/>
                <w:lang w:eastAsia="en-US"/>
              </w:rPr>
            </w:pPr>
            <w:r w:rsidRPr="00027E78">
              <w:rPr>
                <w:rFonts w:asciiTheme="minorHAnsi" w:hAnsiTheme="minorHAnsi" w:cstheme="minorHAnsi"/>
                <w:b/>
                <w:sz w:val="22"/>
                <w:lang w:eastAsia="en-US"/>
              </w:rPr>
              <w:t>Manual handling?</w:t>
            </w:r>
          </w:p>
        </w:tc>
        <w:tc>
          <w:tcPr>
            <w:tcW w:w="11080" w:type="dxa"/>
          </w:tcPr>
          <w:p w:rsidR="00D105D6" w:rsidRPr="00027E78" w:rsidRDefault="00D105D6" w:rsidP="00027E78">
            <w:pPr>
              <w:tabs>
                <w:tab w:val="left" w:pos="972"/>
              </w:tabs>
              <w:suppressAutoHyphens/>
              <w:autoSpaceDN w:val="0"/>
              <w:textAlignment w:val="baseline"/>
              <w:rPr>
                <w:rFonts w:asciiTheme="minorHAnsi" w:hAnsiTheme="minorHAnsi" w:cstheme="minorHAnsi"/>
                <w:bCs/>
                <w:sz w:val="22"/>
                <w:lang w:eastAsia="en-US"/>
              </w:rPr>
            </w:pPr>
            <w:r w:rsidRPr="00027E78">
              <w:rPr>
                <w:rFonts w:asciiTheme="minorHAnsi" w:hAnsiTheme="minorHAnsi" w:cstheme="minorHAnsi"/>
                <w:bCs/>
                <w:sz w:val="22"/>
                <w:lang w:eastAsia="en-US"/>
              </w:rPr>
              <w:t>This means all job roles where there are specific manual handling / patient handling requirements.</w:t>
            </w:r>
          </w:p>
        </w:tc>
        <w:tc>
          <w:tcPr>
            <w:tcW w:w="567" w:type="dxa"/>
            <w:vAlign w:val="center"/>
          </w:tcPr>
          <w:p w:rsidR="00D105D6" w:rsidRPr="00083C9A" w:rsidRDefault="00D105D6" w:rsidP="00D6184B">
            <w:pPr>
              <w:suppressAutoHyphens/>
              <w:autoSpaceDN w:val="0"/>
              <w:jc w:val="center"/>
              <w:textAlignment w:val="baseline"/>
              <w:rPr>
                <w:rFonts w:ascii="Wingdings 2" w:hAnsi="Wingdings 2" w:cs="Arial"/>
                <w:b/>
                <w:sz w:val="40"/>
                <w:lang w:eastAsia="en-US"/>
              </w:rPr>
            </w:pPr>
          </w:p>
        </w:tc>
        <w:tc>
          <w:tcPr>
            <w:tcW w:w="582" w:type="dxa"/>
            <w:vAlign w:val="center"/>
          </w:tcPr>
          <w:p w:rsidR="00D105D6" w:rsidRPr="00027E78" w:rsidRDefault="00D105D6" w:rsidP="00D6184B">
            <w:pPr>
              <w:suppressAutoHyphens/>
              <w:autoSpaceDN w:val="0"/>
              <w:jc w:val="center"/>
              <w:textAlignment w:val="baseline"/>
              <w:rPr>
                <w:rFonts w:ascii="Wingdings 2" w:hAnsi="Wingdings 2" w:cs="Arial"/>
                <w:b/>
                <w:sz w:val="22"/>
                <w:szCs w:val="22"/>
                <w:lang w:eastAsia="en-US"/>
              </w:rPr>
            </w:pPr>
            <w:r w:rsidRPr="00027E78">
              <w:rPr>
                <w:rFonts w:ascii="Wingdings 2" w:hAnsi="Wingdings 2" w:cs="Arial"/>
                <w:b/>
                <w:sz w:val="22"/>
                <w:szCs w:val="22"/>
                <w:lang w:eastAsia="en-US"/>
              </w:rPr>
              <w:t></w:t>
            </w:r>
          </w:p>
        </w:tc>
      </w:tr>
      <w:tr w:rsidR="00D105D6" w:rsidRPr="00584915" w:rsidTr="00AC3CF4">
        <w:tc>
          <w:tcPr>
            <w:tcW w:w="2095" w:type="dxa"/>
            <w:shd w:val="clear" w:color="auto" w:fill="C5E0B3" w:themeFill="accent6" w:themeFillTint="66"/>
          </w:tcPr>
          <w:p w:rsidR="00D105D6" w:rsidRPr="00027E78" w:rsidRDefault="00D105D6" w:rsidP="00D6184B">
            <w:pPr>
              <w:suppressAutoHyphens/>
              <w:autoSpaceDN w:val="0"/>
              <w:textAlignment w:val="baseline"/>
              <w:rPr>
                <w:rFonts w:asciiTheme="minorHAnsi" w:hAnsiTheme="minorHAnsi" w:cstheme="minorHAnsi"/>
                <w:b/>
                <w:sz w:val="22"/>
                <w:lang w:eastAsia="en-US"/>
              </w:rPr>
            </w:pPr>
            <w:r w:rsidRPr="00027E78">
              <w:rPr>
                <w:rFonts w:asciiTheme="minorHAnsi" w:hAnsiTheme="minorHAnsi" w:cstheme="minorHAnsi"/>
                <w:b/>
                <w:sz w:val="22"/>
                <w:lang w:eastAsia="en-US"/>
              </w:rPr>
              <w:t xml:space="preserve">Night working? </w:t>
            </w:r>
          </w:p>
        </w:tc>
        <w:tc>
          <w:tcPr>
            <w:tcW w:w="11080" w:type="dxa"/>
          </w:tcPr>
          <w:p w:rsidR="00D105D6" w:rsidRPr="00027E78" w:rsidRDefault="00D105D6" w:rsidP="00027E78">
            <w:pPr>
              <w:suppressAutoHyphens/>
              <w:autoSpaceDN w:val="0"/>
              <w:textAlignment w:val="baseline"/>
              <w:rPr>
                <w:rFonts w:asciiTheme="minorHAnsi" w:hAnsiTheme="minorHAnsi" w:cstheme="minorHAnsi"/>
                <w:bCs/>
                <w:sz w:val="22"/>
                <w:lang w:eastAsia="en-US"/>
              </w:rPr>
            </w:pPr>
            <w:r w:rsidRPr="00027E78">
              <w:rPr>
                <w:rFonts w:asciiTheme="minorHAnsi" w:hAnsiTheme="minorHAnsi" w:cstheme="minorHAnsi"/>
                <w:bCs/>
                <w:sz w:val="22"/>
                <w:lang w:eastAsia="en-US"/>
              </w:rPr>
              <w:t>This means regular work at least 3 hours during the agreed ‘night period’ (usually includes 11pm to 6am).</w:t>
            </w:r>
          </w:p>
        </w:tc>
        <w:tc>
          <w:tcPr>
            <w:tcW w:w="567" w:type="dxa"/>
            <w:vAlign w:val="center"/>
          </w:tcPr>
          <w:p w:rsidR="00D105D6" w:rsidRPr="00027E78" w:rsidRDefault="00D105D6" w:rsidP="00D6184B">
            <w:pPr>
              <w:suppressAutoHyphens/>
              <w:autoSpaceDN w:val="0"/>
              <w:jc w:val="center"/>
              <w:textAlignment w:val="baseline"/>
              <w:rPr>
                <w:rFonts w:ascii="Wingdings 2" w:hAnsi="Wingdings 2" w:cs="Arial"/>
                <w:b/>
                <w:sz w:val="22"/>
                <w:szCs w:val="22"/>
                <w:lang w:eastAsia="en-US"/>
              </w:rPr>
            </w:pPr>
          </w:p>
        </w:tc>
        <w:tc>
          <w:tcPr>
            <w:tcW w:w="582" w:type="dxa"/>
            <w:vAlign w:val="center"/>
          </w:tcPr>
          <w:p w:rsidR="00D105D6" w:rsidRPr="00027E78" w:rsidRDefault="00027E78" w:rsidP="00D6184B">
            <w:pPr>
              <w:suppressAutoHyphens/>
              <w:autoSpaceDN w:val="0"/>
              <w:jc w:val="center"/>
              <w:textAlignment w:val="baseline"/>
              <w:rPr>
                <w:rFonts w:ascii="Wingdings 2" w:hAnsi="Wingdings 2" w:cs="Arial"/>
                <w:b/>
                <w:sz w:val="22"/>
                <w:szCs w:val="22"/>
                <w:lang w:eastAsia="en-US"/>
              </w:rPr>
            </w:pPr>
            <w:r w:rsidRPr="00027E78">
              <w:rPr>
                <w:rFonts w:ascii="Wingdings 2" w:hAnsi="Wingdings 2" w:cs="Arial"/>
                <w:b/>
                <w:sz w:val="22"/>
                <w:szCs w:val="22"/>
                <w:lang w:eastAsia="en-US"/>
              </w:rPr>
              <w:t></w:t>
            </w:r>
          </w:p>
        </w:tc>
      </w:tr>
      <w:tr w:rsidR="00D105D6" w:rsidRPr="00584915" w:rsidTr="00AC3CF4">
        <w:tc>
          <w:tcPr>
            <w:tcW w:w="2095" w:type="dxa"/>
            <w:shd w:val="clear" w:color="auto" w:fill="C5E0B3" w:themeFill="accent6" w:themeFillTint="66"/>
          </w:tcPr>
          <w:p w:rsidR="00D105D6" w:rsidRPr="00027E78" w:rsidRDefault="00D105D6" w:rsidP="00D6184B">
            <w:pPr>
              <w:suppressAutoHyphens/>
              <w:autoSpaceDN w:val="0"/>
              <w:textAlignment w:val="baseline"/>
              <w:rPr>
                <w:rFonts w:asciiTheme="minorHAnsi" w:hAnsiTheme="minorHAnsi" w:cstheme="minorHAnsi"/>
                <w:sz w:val="22"/>
                <w:lang w:eastAsia="en-US"/>
              </w:rPr>
            </w:pPr>
            <w:r w:rsidRPr="00027E78">
              <w:rPr>
                <w:rFonts w:asciiTheme="minorHAnsi" w:hAnsiTheme="minorHAnsi" w:cstheme="minorHAnsi"/>
                <w:b/>
                <w:sz w:val="22"/>
                <w:lang w:eastAsia="en-US"/>
              </w:rPr>
              <w:t xml:space="preserve">Noise exposure? </w:t>
            </w:r>
          </w:p>
          <w:p w:rsidR="00D105D6" w:rsidRPr="00027E78" w:rsidRDefault="00D105D6" w:rsidP="00D6184B">
            <w:pPr>
              <w:suppressAutoHyphens/>
              <w:autoSpaceDN w:val="0"/>
              <w:textAlignment w:val="baseline"/>
              <w:rPr>
                <w:rFonts w:asciiTheme="minorHAnsi" w:hAnsiTheme="minorHAnsi" w:cstheme="minorHAnsi"/>
                <w:b/>
                <w:sz w:val="22"/>
                <w:lang w:eastAsia="en-US"/>
              </w:rPr>
            </w:pPr>
          </w:p>
        </w:tc>
        <w:tc>
          <w:tcPr>
            <w:tcW w:w="11080" w:type="dxa"/>
          </w:tcPr>
          <w:p w:rsidR="00D105D6" w:rsidRPr="00027E78" w:rsidRDefault="00D105D6" w:rsidP="00027E78">
            <w:pPr>
              <w:suppressAutoHyphens/>
              <w:autoSpaceDN w:val="0"/>
              <w:textAlignment w:val="baseline"/>
              <w:rPr>
                <w:rFonts w:asciiTheme="minorHAnsi" w:hAnsiTheme="minorHAnsi" w:cstheme="minorHAnsi"/>
                <w:bCs/>
                <w:sz w:val="22"/>
                <w:lang w:eastAsia="en-US"/>
              </w:rPr>
            </w:pPr>
            <w:r w:rsidRPr="00027E78">
              <w:rPr>
                <w:rFonts w:asciiTheme="minorHAnsi" w:hAnsiTheme="minorHAnsi" w:cstheme="minorHAnsi"/>
                <w:bCs/>
                <w:sz w:val="22"/>
                <w:lang w:eastAsia="en-US"/>
              </w:rPr>
              <w:t>This is where risk assessments have identified noise levels under the Noise at Work Regulations 2005, and is likely to include areas where ear protection is needed or workers regularly have to shout to communicate due to background noise.</w:t>
            </w:r>
          </w:p>
        </w:tc>
        <w:tc>
          <w:tcPr>
            <w:tcW w:w="567" w:type="dxa"/>
            <w:vAlign w:val="center"/>
          </w:tcPr>
          <w:p w:rsidR="00D105D6" w:rsidRPr="00083C9A" w:rsidRDefault="00D105D6" w:rsidP="00D6184B">
            <w:pPr>
              <w:suppressAutoHyphens/>
              <w:autoSpaceDN w:val="0"/>
              <w:jc w:val="center"/>
              <w:textAlignment w:val="baseline"/>
              <w:rPr>
                <w:rFonts w:ascii="Wingdings 2" w:hAnsi="Wingdings 2" w:cs="Arial"/>
                <w:b/>
                <w:sz w:val="40"/>
                <w:lang w:eastAsia="en-US"/>
              </w:rPr>
            </w:pPr>
          </w:p>
        </w:tc>
        <w:tc>
          <w:tcPr>
            <w:tcW w:w="582" w:type="dxa"/>
            <w:vAlign w:val="center"/>
          </w:tcPr>
          <w:p w:rsidR="00D105D6" w:rsidRPr="00027E78" w:rsidRDefault="00D105D6" w:rsidP="00D6184B">
            <w:pPr>
              <w:suppressAutoHyphens/>
              <w:autoSpaceDN w:val="0"/>
              <w:jc w:val="center"/>
              <w:textAlignment w:val="baseline"/>
              <w:rPr>
                <w:rFonts w:ascii="Wingdings 2" w:hAnsi="Wingdings 2" w:cs="Arial"/>
                <w:b/>
                <w:sz w:val="22"/>
                <w:szCs w:val="22"/>
                <w:lang w:eastAsia="en-US"/>
              </w:rPr>
            </w:pPr>
            <w:r w:rsidRPr="00027E78">
              <w:rPr>
                <w:rFonts w:ascii="Wingdings 2" w:hAnsi="Wingdings 2" w:cs="Arial"/>
                <w:b/>
                <w:sz w:val="22"/>
                <w:szCs w:val="22"/>
                <w:lang w:eastAsia="en-US"/>
              </w:rPr>
              <w:t></w:t>
            </w:r>
          </w:p>
        </w:tc>
      </w:tr>
      <w:tr w:rsidR="00D105D6" w:rsidRPr="00584915" w:rsidTr="00AC3CF4">
        <w:trPr>
          <w:trHeight w:val="924"/>
        </w:trPr>
        <w:tc>
          <w:tcPr>
            <w:tcW w:w="2095" w:type="dxa"/>
            <w:shd w:val="clear" w:color="auto" w:fill="C5E0B3" w:themeFill="accent6" w:themeFillTint="66"/>
          </w:tcPr>
          <w:p w:rsidR="00D105D6" w:rsidRPr="00027E78" w:rsidRDefault="00D105D6" w:rsidP="00D6184B">
            <w:pPr>
              <w:suppressAutoHyphens/>
              <w:autoSpaceDN w:val="0"/>
              <w:textAlignment w:val="baseline"/>
              <w:rPr>
                <w:rFonts w:asciiTheme="minorHAnsi" w:hAnsiTheme="minorHAnsi" w:cstheme="minorHAnsi"/>
                <w:sz w:val="22"/>
                <w:lang w:eastAsia="en-US"/>
              </w:rPr>
            </w:pPr>
            <w:r w:rsidRPr="00027E78">
              <w:rPr>
                <w:rFonts w:asciiTheme="minorHAnsi" w:hAnsiTheme="minorHAnsi" w:cstheme="minorHAnsi"/>
                <w:b/>
                <w:sz w:val="22"/>
                <w:lang w:eastAsia="en-US"/>
              </w:rPr>
              <w:t>Work at heights?</w:t>
            </w:r>
          </w:p>
          <w:p w:rsidR="00D105D6" w:rsidRPr="00027E78" w:rsidRDefault="00D105D6" w:rsidP="00D6184B">
            <w:pPr>
              <w:suppressAutoHyphens/>
              <w:autoSpaceDN w:val="0"/>
              <w:textAlignment w:val="baseline"/>
              <w:rPr>
                <w:rFonts w:asciiTheme="minorHAnsi" w:hAnsiTheme="minorHAnsi" w:cstheme="minorHAnsi"/>
                <w:b/>
                <w:sz w:val="22"/>
                <w:lang w:eastAsia="en-US"/>
              </w:rPr>
            </w:pPr>
          </w:p>
        </w:tc>
        <w:tc>
          <w:tcPr>
            <w:tcW w:w="11080" w:type="dxa"/>
          </w:tcPr>
          <w:p w:rsidR="00D105D6" w:rsidRPr="00027E78" w:rsidRDefault="00D105D6" w:rsidP="00D6184B">
            <w:pPr>
              <w:suppressAutoHyphens/>
              <w:autoSpaceDN w:val="0"/>
              <w:textAlignment w:val="baseline"/>
              <w:rPr>
                <w:rFonts w:asciiTheme="minorHAnsi" w:hAnsiTheme="minorHAnsi" w:cstheme="minorHAnsi"/>
                <w:bCs/>
                <w:sz w:val="22"/>
                <w:lang w:eastAsia="en-US"/>
              </w:rPr>
            </w:pPr>
            <w:r w:rsidRPr="00027E78">
              <w:rPr>
                <w:rFonts w:asciiTheme="minorHAnsi" w:hAnsiTheme="minorHAnsi" w:cstheme="minorHAnsi"/>
                <w:bCs/>
                <w:sz w:val="22"/>
                <w:lang w:eastAsia="en-US"/>
              </w:rPr>
              <w:t>A place is ‘at height’ if a person could be injured falling from it. This includes working on ladders, up scaffold or any other apparatus. It may also apply to staff who regularly have to stand on kick-stools or steps for significant periods of time to retrieve items/ notes from high shelving.</w:t>
            </w:r>
          </w:p>
        </w:tc>
        <w:tc>
          <w:tcPr>
            <w:tcW w:w="567" w:type="dxa"/>
            <w:vAlign w:val="center"/>
          </w:tcPr>
          <w:p w:rsidR="00D105D6" w:rsidRPr="00083C9A" w:rsidRDefault="00D105D6" w:rsidP="00D6184B">
            <w:pPr>
              <w:suppressAutoHyphens/>
              <w:autoSpaceDN w:val="0"/>
              <w:jc w:val="center"/>
              <w:textAlignment w:val="baseline"/>
              <w:rPr>
                <w:rFonts w:ascii="Wingdings 2" w:hAnsi="Wingdings 2" w:cs="Arial"/>
                <w:b/>
                <w:sz w:val="40"/>
                <w:lang w:eastAsia="en-US"/>
              </w:rPr>
            </w:pPr>
          </w:p>
        </w:tc>
        <w:tc>
          <w:tcPr>
            <w:tcW w:w="582" w:type="dxa"/>
            <w:vAlign w:val="center"/>
          </w:tcPr>
          <w:p w:rsidR="00D105D6" w:rsidRPr="00027E78" w:rsidRDefault="00D105D6" w:rsidP="00D6184B">
            <w:pPr>
              <w:suppressAutoHyphens/>
              <w:autoSpaceDN w:val="0"/>
              <w:jc w:val="center"/>
              <w:textAlignment w:val="baseline"/>
              <w:rPr>
                <w:rFonts w:ascii="Wingdings 2" w:hAnsi="Wingdings 2" w:cs="Arial"/>
                <w:b/>
                <w:sz w:val="22"/>
                <w:szCs w:val="22"/>
                <w:lang w:eastAsia="en-US"/>
              </w:rPr>
            </w:pPr>
            <w:r w:rsidRPr="00027E78">
              <w:rPr>
                <w:rFonts w:ascii="Wingdings 2" w:hAnsi="Wingdings 2" w:cs="Arial"/>
                <w:b/>
                <w:sz w:val="22"/>
                <w:szCs w:val="22"/>
                <w:lang w:eastAsia="en-US"/>
              </w:rPr>
              <w:t></w:t>
            </w:r>
          </w:p>
        </w:tc>
      </w:tr>
    </w:tbl>
    <w:p w:rsidR="00D105D6" w:rsidRDefault="00D105D6">
      <w:pPr>
        <w:spacing w:after="0"/>
      </w:pPr>
    </w:p>
    <w:sectPr w:rsidR="00D105D6" w:rsidSect="00786B8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38" w:left="1440" w:header="567"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34D6" w:rsidRDefault="00B01FDD">
      <w:pPr>
        <w:spacing w:after="0" w:line="240" w:lineRule="auto"/>
      </w:pPr>
      <w:r>
        <w:separator/>
      </w:r>
    </w:p>
  </w:endnote>
  <w:endnote w:type="continuationSeparator" w:id="0">
    <w:p w:rsidR="006E34D6" w:rsidRDefault="00B01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D69" w:rsidRDefault="00B01FDD">
    <w:pPr>
      <w:spacing w:after="0"/>
      <w:ind w:right="391"/>
      <w:jc w:val="right"/>
    </w:pPr>
    <w:r>
      <w:rPr>
        <w:noProof/>
      </w:rPr>
      <mc:AlternateContent>
        <mc:Choice Requires="wpg">
          <w:drawing>
            <wp:anchor distT="0" distB="0" distL="114300" distR="114300" simplePos="0" relativeHeight="251660288" behindDoc="1" locked="0" layoutInCell="1" allowOverlap="1">
              <wp:simplePos x="0" y="0"/>
              <wp:positionH relativeFrom="page">
                <wp:posOffset>9667875</wp:posOffset>
              </wp:positionH>
              <wp:positionV relativeFrom="page">
                <wp:posOffset>6762674</wp:posOffset>
              </wp:positionV>
              <wp:extent cx="171450" cy="200025"/>
              <wp:effectExtent l="0" t="0" r="0" b="0"/>
              <wp:wrapNone/>
              <wp:docPr id="7191" name="Group 7191"/>
              <wp:cNvGraphicFramePr/>
              <a:graphic xmlns:a="http://schemas.openxmlformats.org/drawingml/2006/main">
                <a:graphicData uri="http://schemas.microsoft.com/office/word/2010/wordprocessingGroup">
                  <wpg:wgp>
                    <wpg:cNvGrpSpPr/>
                    <wpg:grpSpPr>
                      <a:xfrm>
                        <a:off x="0" y="0"/>
                        <a:ext cx="171450" cy="200025"/>
                        <a:chOff x="0" y="0"/>
                        <a:chExt cx="171450" cy="200025"/>
                      </a:xfrm>
                    </wpg:grpSpPr>
                    <wps:wsp>
                      <wps:cNvPr id="7192" name="Shape 7192"/>
                      <wps:cNvSpPr/>
                      <wps:spPr>
                        <a:xfrm>
                          <a:off x="0" y="0"/>
                          <a:ext cx="171450" cy="200025"/>
                        </a:xfrm>
                        <a:custGeom>
                          <a:avLst/>
                          <a:gdLst/>
                          <a:ahLst/>
                          <a:cxnLst/>
                          <a:rect l="0" t="0" r="0" b="0"/>
                          <a:pathLst>
                            <a:path w="171450" h="200025">
                              <a:moveTo>
                                <a:pt x="85725" y="0"/>
                              </a:moveTo>
                              <a:cubicBezTo>
                                <a:pt x="133096" y="0"/>
                                <a:pt x="171450" y="44780"/>
                                <a:pt x="171450" y="100013"/>
                              </a:cubicBezTo>
                              <a:cubicBezTo>
                                <a:pt x="171450" y="155245"/>
                                <a:pt x="133096" y="200025"/>
                                <a:pt x="85725" y="200025"/>
                              </a:cubicBezTo>
                              <a:cubicBezTo>
                                <a:pt x="38354" y="200025"/>
                                <a:pt x="0" y="155245"/>
                                <a:pt x="0" y="100013"/>
                              </a:cubicBezTo>
                              <a:cubicBezTo>
                                <a:pt x="0" y="44780"/>
                                <a:pt x="38354" y="0"/>
                                <a:pt x="85725" y="0"/>
                              </a:cubicBezTo>
                              <a:close/>
                            </a:path>
                          </a:pathLst>
                        </a:custGeom>
                        <a:ln w="0" cap="flat">
                          <a:miter lim="127000"/>
                        </a:ln>
                      </wps:spPr>
                      <wps:style>
                        <a:lnRef idx="0">
                          <a:srgbClr val="000000">
                            <a:alpha val="0"/>
                          </a:srgbClr>
                        </a:lnRef>
                        <a:fillRef idx="1">
                          <a:srgbClr val="79B92C"/>
                        </a:fillRef>
                        <a:effectRef idx="0">
                          <a:scrgbClr r="0" g="0" b="0"/>
                        </a:effectRef>
                        <a:fontRef idx="none"/>
                      </wps:style>
                      <wps:bodyPr/>
                    </wps:wsp>
                  </wpg:wgp>
                </a:graphicData>
              </a:graphic>
            </wp:anchor>
          </w:drawing>
        </mc:Choice>
        <mc:Fallback xmlns:a="http://schemas.openxmlformats.org/drawingml/2006/main" xmlns="">
          <w:pict>
            <v:group id="Group 7191" style="width:13.5pt;height:15.75pt;position:absolute;z-index:-2147483648;mso-position-horizontal-relative:page;mso-position-horizontal:absolute;margin-left:761.25pt;mso-position-vertical-relative:page;margin-top:532.494pt;" coordsize="1714,2000">
              <v:shape id="Shape 7192" style="position:absolute;width:1714;height:2000;left:0;top:0;" coordsize="171450,200025" path="m85725,0c133096,0,171450,44780,171450,100013c171450,155245,133096,200025,85725,200025c38354,200025,0,155245,0,100013c0,44780,38354,0,85725,0x">
                <v:stroke weight="0pt" endcap="flat" joinstyle="miter" miterlimit="10" on="false" color="#000000" opacity="0"/>
                <v:fill on="true" color="#79b92c"/>
              </v:shape>
            </v:group>
          </w:pict>
        </mc:Fallback>
      </mc:AlternateContent>
    </w:r>
    <w:r>
      <w:rPr>
        <w:rFonts w:ascii="Times New Roman" w:eastAsia="Times New Roman" w:hAnsi="Times New Roman" w:cs="Times New Roman"/>
        <w:sz w:val="24"/>
      </w:rPr>
      <w:t xml:space="preserve"> </w:t>
    </w:r>
    <w:r>
      <w:fldChar w:fldCharType="begin"/>
    </w:r>
    <w:r>
      <w:instrText xml:space="preserve"> PAGE   \* MERGEFORMAT </w:instrText>
    </w:r>
    <w:r>
      <w:fldChar w:fldCharType="separate"/>
    </w:r>
    <w:r>
      <w:rPr>
        <w:color w:val="404040"/>
        <w:sz w:val="20"/>
      </w:rPr>
      <w:t>2</w:t>
    </w:r>
    <w:r>
      <w:rPr>
        <w:color w:val="404040"/>
        <w:sz w:val="20"/>
      </w:rPr>
      <w:fldChar w:fldCharType="end"/>
    </w:r>
    <w:r>
      <w:rPr>
        <w:color w:val="404040"/>
        <w:sz w:val="24"/>
      </w:rPr>
      <w:t xml:space="preserve"> </w:t>
    </w:r>
  </w:p>
  <w:p w:rsidR="008D6D69" w:rsidRDefault="00B01FDD">
    <w:pPr>
      <w:spacing w:after="0"/>
      <w:ind w:left="247"/>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D69" w:rsidRDefault="00B01FDD">
    <w:pPr>
      <w:spacing w:after="0"/>
      <w:ind w:right="391"/>
      <w:jc w:val="right"/>
    </w:pPr>
    <w:r>
      <w:rPr>
        <w:noProof/>
      </w:rPr>
      <mc:AlternateContent>
        <mc:Choice Requires="wpg">
          <w:drawing>
            <wp:anchor distT="0" distB="0" distL="114300" distR="114300" simplePos="0" relativeHeight="251661312" behindDoc="1" locked="0" layoutInCell="1" allowOverlap="1">
              <wp:simplePos x="0" y="0"/>
              <wp:positionH relativeFrom="page">
                <wp:posOffset>9667875</wp:posOffset>
              </wp:positionH>
              <wp:positionV relativeFrom="page">
                <wp:posOffset>6762674</wp:posOffset>
              </wp:positionV>
              <wp:extent cx="171450" cy="200025"/>
              <wp:effectExtent l="0" t="0" r="0" b="0"/>
              <wp:wrapNone/>
              <wp:docPr id="7170" name="Group 7170"/>
              <wp:cNvGraphicFramePr/>
              <a:graphic xmlns:a="http://schemas.openxmlformats.org/drawingml/2006/main">
                <a:graphicData uri="http://schemas.microsoft.com/office/word/2010/wordprocessingGroup">
                  <wpg:wgp>
                    <wpg:cNvGrpSpPr/>
                    <wpg:grpSpPr>
                      <a:xfrm>
                        <a:off x="0" y="0"/>
                        <a:ext cx="171450" cy="200025"/>
                        <a:chOff x="0" y="0"/>
                        <a:chExt cx="171450" cy="200025"/>
                      </a:xfrm>
                    </wpg:grpSpPr>
                    <wps:wsp>
                      <wps:cNvPr id="7171" name="Shape 7171"/>
                      <wps:cNvSpPr/>
                      <wps:spPr>
                        <a:xfrm>
                          <a:off x="0" y="0"/>
                          <a:ext cx="171450" cy="200025"/>
                        </a:xfrm>
                        <a:custGeom>
                          <a:avLst/>
                          <a:gdLst/>
                          <a:ahLst/>
                          <a:cxnLst/>
                          <a:rect l="0" t="0" r="0" b="0"/>
                          <a:pathLst>
                            <a:path w="171450" h="200025">
                              <a:moveTo>
                                <a:pt x="85725" y="0"/>
                              </a:moveTo>
                              <a:cubicBezTo>
                                <a:pt x="133096" y="0"/>
                                <a:pt x="171450" y="44780"/>
                                <a:pt x="171450" y="100013"/>
                              </a:cubicBezTo>
                              <a:cubicBezTo>
                                <a:pt x="171450" y="155245"/>
                                <a:pt x="133096" y="200025"/>
                                <a:pt x="85725" y="200025"/>
                              </a:cubicBezTo>
                              <a:cubicBezTo>
                                <a:pt x="38354" y="200025"/>
                                <a:pt x="0" y="155245"/>
                                <a:pt x="0" y="100013"/>
                              </a:cubicBezTo>
                              <a:cubicBezTo>
                                <a:pt x="0" y="44780"/>
                                <a:pt x="38354" y="0"/>
                                <a:pt x="85725" y="0"/>
                              </a:cubicBezTo>
                              <a:close/>
                            </a:path>
                          </a:pathLst>
                        </a:custGeom>
                        <a:ln w="0" cap="flat">
                          <a:miter lim="127000"/>
                        </a:ln>
                      </wps:spPr>
                      <wps:style>
                        <a:lnRef idx="0">
                          <a:srgbClr val="000000">
                            <a:alpha val="0"/>
                          </a:srgbClr>
                        </a:lnRef>
                        <a:fillRef idx="1">
                          <a:srgbClr val="79B92C"/>
                        </a:fillRef>
                        <a:effectRef idx="0">
                          <a:scrgbClr r="0" g="0" b="0"/>
                        </a:effectRef>
                        <a:fontRef idx="none"/>
                      </wps:style>
                      <wps:bodyPr/>
                    </wps:wsp>
                  </wpg:wgp>
                </a:graphicData>
              </a:graphic>
            </wp:anchor>
          </w:drawing>
        </mc:Choice>
        <mc:Fallback xmlns:a="http://schemas.openxmlformats.org/drawingml/2006/main" xmlns="">
          <w:pict>
            <v:group id="Group 7170" style="width:13.5pt;height:15.75pt;position:absolute;z-index:-2147483648;mso-position-horizontal-relative:page;mso-position-horizontal:absolute;margin-left:761.25pt;mso-position-vertical-relative:page;margin-top:532.494pt;" coordsize="1714,2000">
              <v:shape id="Shape 7171" style="position:absolute;width:1714;height:2000;left:0;top:0;" coordsize="171450,200025" path="m85725,0c133096,0,171450,44780,171450,100013c171450,155245,133096,200025,85725,200025c38354,200025,0,155245,0,100013c0,44780,38354,0,85725,0x">
                <v:stroke weight="0pt" endcap="flat" joinstyle="miter" miterlimit="10" on="false" color="#000000" opacity="0"/>
                <v:fill on="true" color="#79b92c"/>
              </v:shape>
            </v:group>
          </w:pict>
        </mc:Fallback>
      </mc:AlternateContent>
    </w:r>
    <w:r>
      <w:rPr>
        <w:rFonts w:ascii="Times New Roman" w:eastAsia="Times New Roman" w:hAnsi="Times New Roman" w:cs="Times New Roman"/>
        <w:sz w:val="24"/>
      </w:rPr>
      <w:t xml:space="preserve"> </w:t>
    </w:r>
    <w:r>
      <w:fldChar w:fldCharType="begin"/>
    </w:r>
    <w:r>
      <w:instrText xml:space="preserve"> PAGE   \* MERGEFORMAT </w:instrText>
    </w:r>
    <w:r>
      <w:fldChar w:fldCharType="separate"/>
    </w:r>
    <w:r>
      <w:rPr>
        <w:color w:val="404040"/>
        <w:sz w:val="20"/>
      </w:rPr>
      <w:t>2</w:t>
    </w:r>
    <w:r>
      <w:rPr>
        <w:color w:val="404040"/>
        <w:sz w:val="20"/>
      </w:rPr>
      <w:fldChar w:fldCharType="end"/>
    </w:r>
    <w:r>
      <w:rPr>
        <w:color w:val="404040"/>
        <w:sz w:val="24"/>
      </w:rPr>
      <w:t xml:space="preserve"> </w:t>
    </w:r>
  </w:p>
  <w:p w:rsidR="008D6D69" w:rsidRDefault="00B01FDD">
    <w:pPr>
      <w:spacing w:after="0"/>
      <w:ind w:left="247"/>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D69" w:rsidRDefault="008D6D6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D69" w:rsidRDefault="00786B89" w:rsidP="00786B89">
    <w:pPr>
      <w:ind w:left="13680"/>
    </w:pPr>
    <w:r>
      <w:rPr>
        <w:noProof/>
      </w:rPr>
      <mc:AlternateContent>
        <mc:Choice Requires="wpg">
          <w:drawing>
            <wp:anchor distT="0" distB="0" distL="114300" distR="114300" simplePos="0" relativeHeight="251666432" behindDoc="1" locked="0" layoutInCell="1" allowOverlap="1" wp14:anchorId="767CB64C" wp14:editId="296A8A82">
              <wp:simplePos x="0" y="0"/>
              <wp:positionH relativeFrom="page">
                <wp:posOffset>9632950</wp:posOffset>
              </wp:positionH>
              <wp:positionV relativeFrom="page">
                <wp:posOffset>6904355</wp:posOffset>
              </wp:positionV>
              <wp:extent cx="171450" cy="200025"/>
              <wp:effectExtent l="0" t="0" r="0" b="0"/>
              <wp:wrapNone/>
              <wp:docPr id="10" name="Group 10"/>
              <wp:cNvGraphicFramePr/>
              <a:graphic xmlns:a="http://schemas.openxmlformats.org/drawingml/2006/main">
                <a:graphicData uri="http://schemas.microsoft.com/office/word/2010/wordprocessingGroup">
                  <wpg:wgp>
                    <wpg:cNvGrpSpPr/>
                    <wpg:grpSpPr>
                      <a:xfrm>
                        <a:off x="0" y="0"/>
                        <a:ext cx="171450" cy="200025"/>
                        <a:chOff x="0" y="0"/>
                        <a:chExt cx="171450" cy="200025"/>
                      </a:xfrm>
                    </wpg:grpSpPr>
                    <wps:wsp>
                      <wps:cNvPr id="11" name="Shape 7171"/>
                      <wps:cNvSpPr/>
                      <wps:spPr>
                        <a:xfrm>
                          <a:off x="0" y="0"/>
                          <a:ext cx="171450" cy="200025"/>
                        </a:xfrm>
                        <a:custGeom>
                          <a:avLst/>
                          <a:gdLst/>
                          <a:ahLst/>
                          <a:cxnLst/>
                          <a:rect l="0" t="0" r="0" b="0"/>
                          <a:pathLst>
                            <a:path w="171450" h="200025">
                              <a:moveTo>
                                <a:pt x="85725" y="0"/>
                              </a:moveTo>
                              <a:cubicBezTo>
                                <a:pt x="133096" y="0"/>
                                <a:pt x="171450" y="44780"/>
                                <a:pt x="171450" y="100013"/>
                              </a:cubicBezTo>
                              <a:cubicBezTo>
                                <a:pt x="171450" y="155245"/>
                                <a:pt x="133096" y="200025"/>
                                <a:pt x="85725" y="200025"/>
                              </a:cubicBezTo>
                              <a:cubicBezTo>
                                <a:pt x="38354" y="200025"/>
                                <a:pt x="0" y="155245"/>
                                <a:pt x="0" y="100013"/>
                              </a:cubicBezTo>
                              <a:cubicBezTo>
                                <a:pt x="0" y="44780"/>
                                <a:pt x="38354" y="0"/>
                                <a:pt x="85725" y="0"/>
                              </a:cubicBezTo>
                              <a:close/>
                            </a:path>
                          </a:pathLst>
                        </a:custGeom>
                        <a:solidFill>
                          <a:srgbClr val="79B92C"/>
                        </a:solidFill>
                        <a:ln w="0" cap="flat">
                          <a:noFill/>
                          <a:miter lim="127000"/>
                        </a:ln>
                        <a:effectLst/>
                      </wps:spPr>
                      <wps:bodyPr/>
                    </wps:wsp>
                  </wpg:wgp>
                </a:graphicData>
              </a:graphic>
            </wp:anchor>
          </w:drawing>
        </mc:Choice>
        <mc:Fallback xmlns="">
          <w:pict>
            <v:group w14:anchorId="56F626F0" id="Group 10" o:spid="_x0000_s1026" style="position:absolute;margin-left:758.5pt;margin-top:543.65pt;width:13.5pt;height:15.75pt;z-index:-251650048;mso-position-horizontal-relative:page;mso-position-vertical-relative:page" coordsize="17145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">
              <v:shape id="Shape 7171" o:spid="_x0000_s1027" style="position:absolute;width:171450;height:200025;visibility:visible;mso-wrap-style:square;v-text-anchor:top" coordsize="17145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" path="m85725,v47371,,85725,44780,85725,100013c171450,155245,133096,200025,85725,200025,38354,200025,,155245,,100013,,44780,38354,,85725,xe" fillcolor="#79b92c" stroked="f" strokeweight="0">
                <v:stroke miterlimit="83231f" joinstyle="miter"/>
                <v:path arrowok="t" textboxrect="0,0,171450,200025"/>
              </v:shape>
              <w10:wrap anchorx="page" anchory="page"/>
            </v:group>
          </w:pict>
        </mc:Fallback>
      </mc:AlternateContent>
    </w:r>
    <w:r>
      <w:t xml:space="preserve">   5</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D69" w:rsidRDefault="008D6D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34D6" w:rsidRDefault="00B01FDD">
      <w:pPr>
        <w:spacing w:after="0" w:line="240" w:lineRule="auto"/>
      </w:pPr>
      <w:r>
        <w:separator/>
      </w:r>
    </w:p>
  </w:footnote>
  <w:footnote w:type="continuationSeparator" w:id="0">
    <w:p w:rsidR="006E34D6" w:rsidRDefault="00B01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D69" w:rsidRDefault="00B01FDD">
    <w:pPr>
      <w:spacing w:after="0"/>
      <w:ind w:left="247"/>
    </w:pPr>
    <w:r>
      <w:rPr>
        <w:noProof/>
      </w:rPr>
      <w:drawing>
        <wp:anchor distT="0" distB="0" distL="114300" distR="114300" simplePos="0" relativeHeight="251658240" behindDoc="0" locked="0" layoutInCell="1" allowOverlap="0">
          <wp:simplePos x="0" y="0"/>
          <wp:positionH relativeFrom="page">
            <wp:posOffset>914400</wp:posOffset>
          </wp:positionH>
          <wp:positionV relativeFrom="page">
            <wp:posOffset>450215</wp:posOffset>
          </wp:positionV>
          <wp:extent cx="2495550" cy="942975"/>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211" name="Picture 211"/>
                  <pic:cNvPicPr/>
                </pic:nvPicPr>
                <pic:blipFill>
                  <a:blip r:embed="rId1"/>
                  <a:stretch>
                    <a:fillRect/>
                  </a:stretch>
                </pic:blipFill>
                <pic:spPr>
                  <a:xfrm>
                    <a:off x="0" y="0"/>
                    <a:ext cx="2495550" cy="942975"/>
                  </a:xfrm>
                  <a:prstGeom prst="rect">
                    <a:avLst/>
                  </a:prstGeom>
                </pic:spPr>
              </pic:pic>
            </a:graphicData>
          </a:graphic>
        </wp:anchor>
      </w:drawing>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D69" w:rsidRDefault="00B01FDD">
    <w:pPr>
      <w:spacing w:after="0"/>
      <w:ind w:left="247"/>
    </w:pPr>
    <w:r>
      <w:rPr>
        <w:noProof/>
      </w:rPr>
      <w:drawing>
        <wp:anchor distT="0" distB="0" distL="114300" distR="114300" simplePos="0" relativeHeight="251659264" behindDoc="0" locked="0" layoutInCell="1" allowOverlap="0">
          <wp:simplePos x="0" y="0"/>
          <wp:positionH relativeFrom="page">
            <wp:posOffset>914400</wp:posOffset>
          </wp:positionH>
          <wp:positionV relativeFrom="page">
            <wp:posOffset>450215</wp:posOffset>
          </wp:positionV>
          <wp:extent cx="2495550" cy="942975"/>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211" name="Picture 211"/>
                  <pic:cNvPicPr/>
                </pic:nvPicPr>
                <pic:blipFill>
                  <a:blip r:embed="rId1"/>
                  <a:stretch>
                    <a:fillRect/>
                  </a:stretch>
                </pic:blipFill>
                <pic:spPr>
                  <a:xfrm>
                    <a:off x="0" y="0"/>
                    <a:ext cx="2495550" cy="942975"/>
                  </a:xfrm>
                  <a:prstGeom prst="rect">
                    <a:avLst/>
                  </a:prstGeom>
                </pic:spPr>
              </pic:pic>
            </a:graphicData>
          </a:graphic>
        </wp:anchor>
      </w:drawing>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D69" w:rsidRDefault="00B01FDD">
    <w:pPr>
      <w:spacing w:after="0"/>
    </w:pPr>
    <w:r>
      <w:rPr>
        <w:noProof/>
      </w:rPr>
      <w:drawing>
        <wp:anchor distT="0" distB="0" distL="114300" distR="114300" simplePos="0" relativeHeight="251662336" behindDoc="0" locked="0" layoutInCell="1" allowOverlap="0">
          <wp:simplePos x="0" y="0"/>
          <wp:positionH relativeFrom="page">
            <wp:posOffset>914400</wp:posOffset>
          </wp:positionH>
          <wp:positionV relativeFrom="page">
            <wp:posOffset>450215</wp:posOffset>
          </wp:positionV>
          <wp:extent cx="2495550" cy="94297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11" name="Picture 211"/>
                  <pic:cNvPicPr/>
                </pic:nvPicPr>
                <pic:blipFill>
                  <a:blip r:embed="rId1"/>
                  <a:stretch>
                    <a:fillRect/>
                  </a:stretch>
                </pic:blipFill>
                <pic:spPr>
                  <a:xfrm>
                    <a:off x="0" y="0"/>
                    <a:ext cx="2495550" cy="942975"/>
                  </a:xfrm>
                  <a:prstGeom prst="rect">
                    <a:avLst/>
                  </a:prstGeom>
                </pic:spPr>
              </pic:pic>
            </a:graphicData>
          </a:graphic>
        </wp:anchor>
      </w:drawing>
    </w:r>
    <w:r>
      <w:rPr>
        <w:rFonts w:ascii="Times New Roman" w:eastAsia="Times New Roman" w:hAnsi="Times New Roman" w:cs="Times New Roman"/>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D69" w:rsidRDefault="00B01FDD">
    <w:pPr>
      <w:spacing w:after="0"/>
    </w:pPr>
    <w:r>
      <w:rPr>
        <w:noProof/>
      </w:rPr>
      <w:drawing>
        <wp:anchor distT="0" distB="0" distL="114300" distR="114300" simplePos="0" relativeHeight="251663360" behindDoc="0" locked="0" layoutInCell="1" allowOverlap="0">
          <wp:simplePos x="0" y="0"/>
          <wp:positionH relativeFrom="page">
            <wp:posOffset>914400</wp:posOffset>
          </wp:positionH>
          <wp:positionV relativeFrom="page">
            <wp:posOffset>450215</wp:posOffset>
          </wp:positionV>
          <wp:extent cx="2495550" cy="94297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211" name="Picture 211"/>
                  <pic:cNvPicPr/>
                </pic:nvPicPr>
                <pic:blipFill>
                  <a:blip r:embed="rId1"/>
                  <a:stretch>
                    <a:fillRect/>
                  </a:stretch>
                </pic:blipFill>
                <pic:spPr>
                  <a:xfrm>
                    <a:off x="0" y="0"/>
                    <a:ext cx="2495550" cy="942975"/>
                  </a:xfrm>
                  <a:prstGeom prst="rect">
                    <a:avLst/>
                  </a:prstGeom>
                </pic:spPr>
              </pic:pic>
            </a:graphicData>
          </a:graphic>
        </wp:anchor>
      </w:drawing>
    </w:r>
    <w:r>
      <w:rPr>
        <w:rFonts w:ascii="Times New Roman" w:eastAsia="Times New Roman" w:hAnsi="Times New Roman" w:cs="Times New Roman"/>
        <w:sz w:val="24"/>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D69" w:rsidRDefault="00B01FDD">
    <w:pPr>
      <w:spacing w:after="0"/>
    </w:pPr>
    <w:r>
      <w:rPr>
        <w:noProof/>
      </w:rPr>
      <w:drawing>
        <wp:anchor distT="0" distB="0" distL="114300" distR="114300" simplePos="0" relativeHeight="251664384" behindDoc="0" locked="0" layoutInCell="1" allowOverlap="0">
          <wp:simplePos x="0" y="0"/>
          <wp:positionH relativeFrom="page">
            <wp:posOffset>914400</wp:posOffset>
          </wp:positionH>
          <wp:positionV relativeFrom="page">
            <wp:posOffset>450215</wp:posOffset>
          </wp:positionV>
          <wp:extent cx="2495550" cy="94297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211" name="Picture 211"/>
                  <pic:cNvPicPr/>
                </pic:nvPicPr>
                <pic:blipFill>
                  <a:blip r:embed="rId1"/>
                  <a:stretch>
                    <a:fillRect/>
                  </a:stretch>
                </pic:blipFill>
                <pic:spPr>
                  <a:xfrm>
                    <a:off x="0" y="0"/>
                    <a:ext cx="2495550" cy="942975"/>
                  </a:xfrm>
                  <a:prstGeom prst="rect">
                    <a:avLst/>
                  </a:prstGeom>
                </pic:spPr>
              </pic:pic>
            </a:graphicData>
          </a:graphic>
        </wp:anchor>
      </w:drawing>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8625F"/>
    <w:multiLevelType w:val="hybridMultilevel"/>
    <w:tmpl w:val="042A0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FD5B77"/>
    <w:multiLevelType w:val="hybridMultilevel"/>
    <w:tmpl w:val="6F3A9244"/>
    <w:lvl w:ilvl="0" w:tplc="AE60312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EA72F4">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6C8A98">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267A1A">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DC1B94">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862228">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F8C33C">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7AAC04">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4E6FE8">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7385B03"/>
    <w:multiLevelType w:val="hybridMultilevel"/>
    <w:tmpl w:val="A216ABDE"/>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3" w15:restartNumberingAfterBreak="0">
    <w:nsid w:val="38C526DB"/>
    <w:multiLevelType w:val="hybridMultilevel"/>
    <w:tmpl w:val="105E3A7A"/>
    <w:lvl w:ilvl="0" w:tplc="D68C6B5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0CCE9A">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048C50">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5CC566">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7EEBBC">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52D97E">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DC57B2">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D212A2">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AE9C94">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B1B2E1B"/>
    <w:multiLevelType w:val="hybridMultilevel"/>
    <w:tmpl w:val="DC08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8E0417"/>
    <w:multiLevelType w:val="hybridMultilevel"/>
    <w:tmpl w:val="1D580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B606C1"/>
    <w:multiLevelType w:val="hybridMultilevel"/>
    <w:tmpl w:val="0346061A"/>
    <w:lvl w:ilvl="0" w:tplc="DD0472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642D6B"/>
    <w:multiLevelType w:val="hybridMultilevel"/>
    <w:tmpl w:val="24E824DE"/>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num w:numId="1">
    <w:abstractNumId w:val="1"/>
  </w:num>
  <w:num w:numId="2">
    <w:abstractNumId w:val="3"/>
  </w:num>
  <w:num w:numId="3">
    <w:abstractNumId w:val="4"/>
  </w:num>
  <w:num w:numId="4">
    <w:abstractNumId w:val="6"/>
  </w:num>
  <w:num w:numId="5">
    <w:abstractNumId w:val="0"/>
  </w:num>
  <w:num w:numId="6">
    <w:abstractNumId w:val="5"/>
  </w:num>
  <w:num w:numId="7">
    <w:abstractNumId w:val="7"/>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iles Henderson">
    <w15:presenceInfo w15:providerId="AD" w15:userId="S-1-5-21-220168924-4293264303-174004446-1006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D69"/>
    <w:rsid w:val="00027E78"/>
    <w:rsid w:val="0003464D"/>
    <w:rsid w:val="00057B0B"/>
    <w:rsid w:val="0006191A"/>
    <w:rsid w:val="00086A10"/>
    <w:rsid w:val="001743C7"/>
    <w:rsid w:val="00175142"/>
    <w:rsid w:val="00186CBF"/>
    <w:rsid w:val="00243BD6"/>
    <w:rsid w:val="0027387A"/>
    <w:rsid w:val="002B2F74"/>
    <w:rsid w:val="002F43A5"/>
    <w:rsid w:val="00301166"/>
    <w:rsid w:val="0030675E"/>
    <w:rsid w:val="00336CFC"/>
    <w:rsid w:val="003560FC"/>
    <w:rsid w:val="00387F7D"/>
    <w:rsid w:val="0039293D"/>
    <w:rsid w:val="003A3437"/>
    <w:rsid w:val="003C1848"/>
    <w:rsid w:val="003F3E93"/>
    <w:rsid w:val="00421047"/>
    <w:rsid w:val="00430C50"/>
    <w:rsid w:val="00451B09"/>
    <w:rsid w:val="00473EDA"/>
    <w:rsid w:val="00486DF5"/>
    <w:rsid w:val="004A2E0E"/>
    <w:rsid w:val="004A7A2E"/>
    <w:rsid w:val="004E5B39"/>
    <w:rsid w:val="005007E2"/>
    <w:rsid w:val="00504213"/>
    <w:rsid w:val="00586D0C"/>
    <w:rsid w:val="005A7421"/>
    <w:rsid w:val="005B6594"/>
    <w:rsid w:val="005C27D6"/>
    <w:rsid w:val="006215E5"/>
    <w:rsid w:val="006811E7"/>
    <w:rsid w:val="006814C5"/>
    <w:rsid w:val="00685BCC"/>
    <w:rsid w:val="006A6857"/>
    <w:rsid w:val="006B401D"/>
    <w:rsid w:val="006E34D6"/>
    <w:rsid w:val="006F2BEA"/>
    <w:rsid w:val="0070331E"/>
    <w:rsid w:val="00786B89"/>
    <w:rsid w:val="007A3686"/>
    <w:rsid w:val="007B0011"/>
    <w:rsid w:val="007D5B7B"/>
    <w:rsid w:val="0082660D"/>
    <w:rsid w:val="008476CA"/>
    <w:rsid w:val="00860E04"/>
    <w:rsid w:val="00866206"/>
    <w:rsid w:val="008B285C"/>
    <w:rsid w:val="008B6E7F"/>
    <w:rsid w:val="008C7594"/>
    <w:rsid w:val="008D22D4"/>
    <w:rsid w:val="008D6D69"/>
    <w:rsid w:val="00932CCA"/>
    <w:rsid w:val="009423AC"/>
    <w:rsid w:val="0095778B"/>
    <w:rsid w:val="009B2FE0"/>
    <w:rsid w:val="009D4AC4"/>
    <w:rsid w:val="009F430E"/>
    <w:rsid w:val="00A409E1"/>
    <w:rsid w:val="00A524E0"/>
    <w:rsid w:val="00AA70C7"/>
    <w:rsid w:val="00AC3CF4"/>
    <w:rsid w:val="00AD1450"/>
    <w:rsid w:val="00AE6DF4"/>
    <w:rsid w:val="00B01E61"/>
    <w:rsid w:val="00B01FDD"/>
    <w:rsid w:val="00B26CED"/>
    <w:rsid w:val="00B57702"/>
    <w:rsid w:val="00BA0201"/>
    <w:rsid w:val="00BD2DC8"/>
    <w:rsid w:val="00BD3B5A"/>
    <w:rsid w:val="00BE7B16"/>
    <w:rsid w:val="00C333BB"/>
    <w:rsid w:val="00C33CBA"/>
    <w:rsid w:val="00C6094B"/>
    <w:rsid w:val="00C7143A"/>
    <w:rsid w:val="00C77D96"/>
    <w:rsid w:val="00C8319A"/>
    <w:rsid w:val="00CA7B75"/>
    <w:rsid w:val="00CC126F"/>
    <w:rsid w:val="00D03901"/>
    <w:rsid w:val="00D105D6"/>
    <w:rsid w:val="00D21F59"/>
    <w:rsid w:val="00E33826"/>
    <w:rsid w:val="00E43165"/>
    <w:rsid w:val="00E62D9A"/>
    <w:rsid w:val="00E71959"/>
    <w:rsid w:val="00E820D1"/>
    <w:rsid w:val="00EB3C76"/>
    <w:rsid w:val="00ED69FC"/>
    <w:rsid w:val="00F252B4"/>
    <w:rsid w:val="00F7091B"/>
    <w:rsid w:val="00F948B1"/>
    <w:rsid w:val="00FE41BD"/>
    <w:rsid w:val="00FE71C7"/>
    <w:rsid w:val="00FF00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AEDA441"/>
  <w15:docId w15:val="{3F3172A8-9A82-4485-9D0C-18A23885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Arial" w:eastAsia="Arial" w:hAnsi="Arial" w:cs="Arial"/>
      <w:color w:val="000000"/>
      <w:sz w:val="8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8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2660D"/>
    <w:pPr>
      <w:ind w:left="720"/>
      <w:contextualSpacing/>
    </w:pPr>
  </w:style>
  <w:style w:type="paragraph" w:styleId="BalloonText">
    <w:name w:val="Balloon Text"/>
    <w:basedOn w:val="Normal"/>
    <w:link w:val="BalloonTextChar"/>
    <w:uiPriority w:val="99"/>
    <w:semiHidden/>
    <w:unhideWhenUsed/>
    <w:rsid w:val="009F4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30E"/>
    <w:rPr>
      <w:rFonts w:ascii="Segoe UI" w:eastAsia="Calibri" w:hAnsi="Segoe UI" w:cs="Segoe UI"/>
      <w:color w:val="000000"/>
      <w:sz w:val="18"/>
      <w:szCs w:val="18"/>
    </w:rPr>
  </w:style>
  <w:style w:type="paragraph" w:customStyle="1" w:styleId="Default">
    <w:name w:val="Default"/>
    <w:rsid w:val="00AE6DF4"/>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3C1848"/>
  </w:style>
  <w:style w:type="character" w:customStyle="1" w:styleId="eop">
    <w:name w:val="eop"/>
    <w:basedOn w:val="DefaultParagraphFont"/>
    <w:rsid w:val="003C1848"/>
  </w:style>
  <w:style w:type="table" w:styleId="GridTable1Light-Accent3">
    <w:name w:val="Grid Table 1 Light Accent 3"/>
    <w:basedOn w:val="TableNormal"/>
    <w:uiPriority w:val="46"/>
    <w:rsid w:val="002B2F7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3011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166"/>
    <w:rPr>
      <w:rFonts w:ascii="Calibri" w:eastAsia="Calibri" w:hAnsi="Calibri" w:cs="Calibri"/>
      <w:color w:val="000000"/>
    </w:rPr>
  </w:style>
  <w:style w:type="paragraph" w:styleId="Footer">
    <w:name w:val="footer"/>
    <w:basedOn w:val="Normal"/>
    <w:link w:val="FooterChar"/>
    <w:uiPriority w:val="99"/>
    <w:unhideWhenUsed/>
    <w:rsid w:val="003011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166"/>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2FC2A-17D0-4B5A-B32A-490812C5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1288</Words>
  <Characters>7347</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JOB TITLE: APPLICATIONS PECIALIST/PROGRAMMER</vt:lpstr>
    </vt:vector>
  </TitlesOfParts>
  <Company>EKHUFT</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 APPLICATIONS PECIALIST/PROGRAMMER</dc:title>
  <dc:subject/>
  <dc:creator>Sheelagh Grime</dc:creator>
  <cp:keywords/>
  <cp:lastModifiedBy>CLARKE, Jessica (EAST KENT HOSPITALS UNIVERSITY NHS FOUNDATION TRUST)</cp:lastModifiedBy>
  <cp:revision>2</cp:revision>
  <cp:lastPrinted>2025-04-14T11:38:00Z</cp:lastPrinted>
  <dcterms:created xsi:type="dcterms:W3CDTF">2025-06-20T16:22:00Z</dcterms:created>
  <dcterms:modified xsi:type="dcterms:W3CDTF">2025-06-20T16:22:00Z</dcterms:modified>
</cp:coreProperties>
</file>